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12BB" w14:textId="793A2BE8" w:rsidR="00952AF1" w:rsidRDefault="00E90623" w:rsidP="00BE7CA0">
      <w:pPr>
        <w:pStyle w:val="Heading1"/>
      </w:pPr>
      <w:r>
        <w:t>Collaborative project proposal form</w:t>
      </w:r>
    </w:p>
    <w:p w14:paraId="0FE74702" w14:textId="1E52AEB1" w:rsidR="00734110" w:rsidRPr="00884F12" w:rsidRDefault="00E90623" w:rsidP="00D7170E">
      <w:pPr>
        <w:rPr>
          <w:sz w:val="21"/>
          <w:szCs w:val="21"/>
        </w:rPr>
      </w:pPr>
      <w:r w:rsidRPr="00884F12">
        <w:rPr>
          <w:sz w:val="21"/>
          <w:szCs w:val="21"/>
        </w:rPr>
        <w:t xml:space="preserve">Information and guidance on how to complete this form is available on our website. </w:t>
      </w:r>
    </w:p>
    <w:p w14:paraId="4D3B9B3A" w14:textId="77777777" w:rsidR="00884F12" w:rsidRPr="00884F12" w:rsidRDefault="00E90623" w:rsidP="00884F12">
      <w:pPr>
        <w:pStyle w:val="Longbullets"/>
        <w:rPr>
          <w:i/>
          <w:iCs/>
          <w:sz w:val="18"/>
          <w:szCs w:val="18"/>
        </w:rPr>
      </w:pPr>
      <w:r w:rsidRPr="00884F12">
        <w:rPr>
          <w:sz w:val="18"/>
          <w:szCs w:val="18"/>
        </w:rPr>
        <w:t>Forms will be treated as confidential and not shared outside of the HRC-DDR/MD-TEC team and internal advisors. However, they are subject to the Freedom of Information Act and the Data Protection Act. Please do not include any commercially sensitive information</w:t>
      </w:r>
      <w:r w:rsidRPr="00884F12">
        <w:rPr>
          <w:i/>
          <w:iCs/>
          <w:sz w:val="18"/>
          <w:szCs w:val="18"/>
        </w:rPr>
        <w:t xml:space="preserve">. </w:t>
      </w:r>
    </w:p>
    <w:p w14:paraId="63B3FA00" w14:textId="190AC531" w:rsidR="00E90623" w:rsidRPr="00884F12" w:rsidRDefault="00E90623" w:rsidP="00884F12">
      <w:pPr>
        <w:pStyle w:val="Longbullets"/>
        <w:rPr>
          <w:i/>
          <w:iCs/>
          <w:sz w:val="18"/>
          <w:szCs w:val="18"/>
        </w:rPr>
      </w:pPr>
      <w:r w:rsidRPr="00884F12">
        <w:rPr>
          <w:sz w:val="18"/>
          <w:szCs w:val="18"/>
        </w:rPr>
        <w:t xml:space="preserve">In compliance with General Data Protection Regulation New data protection legislation this information will be stored within the University Hospitals Birmingham NHS Foundation Trust local and secure systems and a third-party business support system. If you would like to opt-out and the information to be removed from the database, or if you would not like your details to be shared within the wider Trust Innovation department, please contact us on </w:t>
      </w:r>
      <w:hyperlink r:id="rId11" w:history="1">
        <w:r w:rsidRPr="00884F12">
          <w:rPr>
            <w:rStyle w:val="Hyperlink"/>
            <w:rFonts w:cs="Arial"/>
            <w:sz w:val="18"/>
            <w:szCs w:val="18"/>
          </w:rPr>
          <w:t>HealthTechDDR@uhb.nhs.uk</w:t>
        </w:r>
      </w:hyperlink>
      <w:r w:rsidRPr="00884F12">
        <w:rPr>
          <w:sz w:val="18"/>
          <w:szCs w:val="18"/>
        </w:rPr>
        <w:t xml:space="preserve">. </w:t>
      </w:r>
    </w:p>
    <w:p w14:paraId="22E6E9AE" w14:textId="076C9ED0" w:rsidR="000A70C9" w:rsidRPr="00604C35" w:rsidRDefault="00F9458B" w:rsidP="00604C35">
      <w:pPr>
        <w:spacing w:after="0"/>
        <w:rPr>
          <w:rFonts w:cs="Arial"/>
          <w:sz w:val="18"/>
          <w:szCs w:val="18"/>
        </w:rPr>
      </w:pPr>
      <w:sdt>
        <w:sdtPr>
          <w:rPr>
            <w:rFonts w:cs="Arial"/>
            <w:sz w:val="22"/>
            <w:szCs w:val="22"/>
          </w:rPr>
          <w:id w:val="-458337726"/>
          <w14:checkbox>
            <w14:checked w14:val="0"/>
            <w14:checkedState w14:val="2612" w14:font="MS Gothic"/>
            <w14:uncheckedState w14:val="2610" w14:font="MS Gothic"/>
          </w14:checkbox>
        </w:sdtPr>
        <w:sdtEndPr/>
        <w:sdtContent>
          <w:r w:rsidR="00BE7CA0">
            <w:rPr>
              <w:rFonts w:ascii="MS Gothic" w:eastAsia="MS Gothic" w:hAnsi="MS Gothic" w:cs="Arial" w:hint="eastAsia"/>
              <w:sz w:val="22"/>
              <w:szCs w:val="22"/>
            </w:rPr>
            <w:t>☐</w:t>
          </w:r>
        </w:sdtContent>
      </w:sdt>
      <w:r w:rsidR="00E90623" w:rsidRPr="004E5232">
        <w:rPr>
          <w:rFonts w:cs="Arial"/>
          <w:sz w:val="22"/>
          <w:szCs w:val="22"/>
        </w:rPr>
        <w:t xml:space="preserve"> </w:t>
      </w:r>
      <w:r w:rsidR="00E90623" w:rsidRPr="004E5232">
        <w:rPr>
          <w:rFonts w:cs="Arial"/>
          <w:sz w:val="18"/>
          <w:szCs w:val="18"/>
        </w:rPr>
        <w:t xml:space="preserve">Please check this box if you would like to opt out of joining our NIHR HealthTech Research Centre in Devices, </w:t>
      </w:r>
      <w:r w:rsidR="00E90623">
        <w:rPr>
          <w:rFonts w:cs="Arial"/>
          <w:sz w:val="18"/>
          <w:szCs w:val="18"/>
        </w:rPr>
        <w:t>d</w:t>
      </w:r>
      <w:r w:rsidR="00E90623" w:rsidRPr="004E5232">
        <w:rPr>
          <w:rFonts w:cs="Arial"/>
          <w:sz w:val="18"/>
          <w:szCs w:val="18"/>
        </w:rPr>
        <w:t xml:space="preserve">igital and </w:t>
      </w:r>
      <w:r w:rsidR="00E90623">
        <w:rPr>
          <w:rFonts w:cs="Arial"/>
          <w:sz w:val="18"/>
          <w:szCs w:val="18"/>
        </w:rPr>
        <w:t>r</w:t>
      </w:r>
      <w:r w:rsidR="00E90623" w:rsidRPr="004E5232">
        <w:rPr>
          <w:rFonts w:cs="Arial"/>
          <w:sz w:val="18"/>
          <w:szCs w:val="18"/>
        </w:rPr>
        <w:t>obotics (NIHR HRC-DDR) mailing list, including our newsletter.</w:t>
      </w:r>
      <w:r w:rsidR="00E90623">
        <w:rPr>
          <w:rFonts w:cs="Arial"/>
          <w:sz w:val="18"/>
          <w:szCs w:val="18"/>
        </w:rPr>
        <w:t xml:space="preserve"> </w:t>
      </w:r>
    </w:p>
    <w:tbl>
      <w:tblPr>
        <w:tblStyle w:val="GridTable4"/>
        <w:tblW w:w="5000" w:type="pct"/>
        <w:tblLook w:val="04A0" w:firstRow="1" w:lastRow="0" w:firstColumn="1" w:lastColumn="0" w:noHBand="0" w:noVBand="1"/>
      </w:tblPr>
      <w:tblGrid>
        <w:gridCol w:w="3847"/>
        <w:gridCol w:w="2668"/>
        <w:gridCol w:w="1179"/>
        <w:gridCol w:w="3847"/>
        <w:gridCol w:w="3847"/>
      </w:tblGrid>
      <w:tr w:rsidR="00604C35" w:rsidRPr="00BE7CA0" w14:paraId="21491DE7" w14:textId="77777777" w:rsidTr="00884F12">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00" w:type="pct"/>
            <w:gridSpan w:val="5"/>
          </w:tcPr>
          <w:p w14:paraId="18B98C53" w14:textId="37A7FBFC" w:rsidR="00604C35" w:rsidRPr="00BE7CA0" w:rsidRDefault="00604C35" w:rsidP="003273E0">
            <w:pPr>
              <w:rPr>
                <w:color w:val="FFFFFF" w:themeColor="background1"/>
                <w:sz w:val="21"/>
                <w:szCs w:val="21"/>
              </w:rPr>
            </w:pPr>
            <w:r w:rsidRPr="00BE7CA0">
              <w:rPr>
                <w:color w:val="FFFFFF" w:themeColor="background1"/>
                <w:sz w:val="21"/>
                <w:szCs w:val="21"/>
              </w:rPr>
              <w:t xml:space="preserve">Contact details </w:t>
            </w:r>
          </w:p>
        </w:tc>
      </w:tr>
      <w:tr w:rsidR="003273E0" w:rsidRPr="00BE7CA0" w14:paraId="2B7A6F56" w14:textId="77777777" w:rsidTr="00603F66">
        <w:tc>
          <w:tcPr>
            <w:cnfStyle w:val="001000000000" w:firstRow="0" w:lastRow="0" w:firstColumn="1" w:lastColumn="0" w:oddVBand="0" w:evenVBand="0" w:oddHBand="0" w:evenHBand="0" w:firstRowFirstColumn="0" w:firstRowLastColumn="0" w:lastRowFirstColumn="0" w:lastRowLastColumn="0"/>
            <w:tcW w:w="1250" w:type="pct"/>
            <w:shd w:val="clear" w:color="auto" w:fill="D0D0E0"/>
          </w:tcPr>
          <w:p w14:paraId="0D0CE0EA" w14:textId="1E6928F4" w:rsidR="003273E0" w:rsidRPr="00BE7CA0" w:rsidRDefault="00884F12" w:rsidP="003273E0">
            <w:pPr>
              <w:rPr>
                <w:sz w:val="21"/>
                <w:szCs w:val="21"/>
              </w:rPr>
            </w:pPr>
            <w:r w:rsidRPr="00BE7CA0">
              <w:rPr>
                <w:sz w:val="21"/>
                <w:szCs w:val="21"/>
              </w:rPr>
              <w:t>Contact name:</w:t>
            </w:r>
          </w:p>
        </w:tc>
        <w:tc>
          <w:tcPr>
            <w:tcW w:w="1250" w:type="pct"/>
            <w:gridSpan w:val="2"/>
          </w:tcPr>
          <w:p w14:paraId="421D3B1D" w14:textId="77777777" w:rsidR="003273E0" w:rsidRPr="00BE7CA0" w:rsidRDefault="003273E0" w:rsidP="003273E0">
            <w:pPr>
              <w:cnfStyle w:val="000000000000" w:firstRow="0" w:lastRow="0" w:firstColumn="0" w:lastColumn="0" w:oddVBand="0" w:evenVBand="0" w:oddHBand="0" w:evenHBand="0" w:firstRowFirstColumn="0" w:firstRowLastColumn="0" w:lastRowFirstColumn="0" w:lastRowLastColumn="0"/>
              <w:rPr>
                <w:sz w:val="21"/>
                <w:szCs w:val="21"/>
              </w:rPr>
            </w:pPr>
          </w:p>
        </w:tc>
        <w:tc>
          <w:tcPr>
            <w:tcW w:w="1250" w:type="pct"/>
            <w:shd w:val="clear" w:color="auto" w:fill="D0D0E0"/>
          </w:tcPr>
          <w:p w14:paraId="767193A9" w14:textId="280C032E" w:rsidR="003273E0" w:rsidRPr="00BE7CA0" w:rsidRDefault="00884F12" w:rsidP="003273E0">
            <w:pPr>
              <w:cnfStyle w:val="000000000000" w:firstRow="0" w:lastRow="0" w:firstColumn="0" w:lastColumn="0" w:oddVBand="0" w:evenVBand="0" w:oddHBand="0" w:evenHBand="0" w:firstRowFirstColumn="0" w:firstRowLastColumn="0" w:lastRowFirstColumn="0" w:lastRowLastColumn="0"/>
              <w:rPr>
                <w:sz w:val="21"/>
                <w:szCs w:val="21"/>
              </w:rPr>
            </w:pPr>
            <w:r w:rsidRPr="00BE7CA0">
              <w:rPr>
                <w:sz w:val="21"/>
                <w:szCs w:val="21"/>
              </w:rPr>
              <w:t>Role or position:</w:t>
            </w:r>
          </w:p>
        </w:tc>
        <w:tc>
          <w:tcPr>
            <w:tcW w:w="1250" w:type="pct"/>
          </w:tcPr>
          <w:p w14:paraId="7E3AA936" w14:textId="77777777" w:rsidR="003273E0" w:rsidRPr="00BE7CA0" w:rsidRDefault="003273E0" w:rsidP="003273E0">
            <w:pPr>
              <w:cnfStyle w:val="000000000000" w:firstRow="0" w:lastRow="0" w:firstColumn="0" w:lastColumn="0" w:oddVBand="0" w:evenVBand="0" w:oddHBand="0" w:evenHBand="0" w:firstRowFirstColumn="0" w:firstRowLastColumn="0" w:lastRowFirstColumn="0" w:lastRowLastColumn="0"/>
              <w:rPr>
                <w:sz w:val="21"/>
                <w:szCs w:val="21"/>
              </w:rPr>
            </w:pPr>
          </w:p>
        </w:tc>
      </w:tr>
      <w:tr w:rsidR="003273E0" w:rsidRPr="00BE7CA0" w14:paraId="58E187A1" w14:textId="77777777" w:rsidTr="00603F66">
        <w:tc>
          <w:tcPr>
            <w:cnfStyle w:val="001000000000" w:firstRow="0" w:lastRow="0" w:firstColumn="1" w:lastColumn="0" w:oddVBand="0" w:evenVBand="0" w:oddHBand="0" w:evenHBand="0" w:firstRowFirstColumn="0" w:firstRowLastColumn="0" w:lastRowFirstColumn="0" w:lastRowLastColumn="0"/>
            <w:tcW w:w="1250" w:type="pct"/>
            <w:shd w:val="clear" w:color="auto" w:fill="D0D0E0"/>
          </w:tcPr>
          <w:p w14:paraId="130DED51" w14:textId="421F23EC" w:rsidR="00884F12" w:rsidRPr="00BE7CA0" w:rsidRDefault="00884F12" w:rsidP="00884F12">
            <w:pPr>
              <w:rPr>
                <w:sz w:val="21"/>
                <w:szCs w:val="21"/>
              </w:rPr>
            </w:pPr>
            <w:r w:rsidRPr="00BE7CA0">
              <w:rPr>
                <w:sz w:val="21"/>
                <w:szCs w:val="21"/>
              </w:rPr>
              <w:t>Name of organisation (include name of parent company if a subsidiary):</w:t>
            </w:r>
          </w:p>
        </w:tc>
        <w:tc>
          <w:tcPr>
            <w:tcW w:w="1250" w:type="pct"/>
            <w:gridSpan w:val="2"/>
          </w:tcPr>
          <w:p w14:paraId="18560350" w14:textId="77777777" w:rsidR="003273E0" w:rsidRPr="00BE7CA0" w:rsidRDefault="003273E0" w:rsidP="003273E0">
            <w:pPr>
              <w:cnfStyle w:val="000000000000" w:firstRow="0" w:lastRow="0" w:firstColumn="0" w:lastColumn="0" w:oddVBand="0" w:evenVBand="0" w:oddHBand="0" w:evenHBand="0" w:firstRowFirstColumn="0" w:firstRowLastColumn="0" w:lastRowFirstColumn="0" w:lastRowLastColumn="0"/>
              <w:rPr>
                <w:sz w:val="21"/>
                <w:szCs w:val="21"/>
              </w:rPr>
            </w:pPr>
          </w:p>
        </w:tc>
        <w:tc>
          <w:tcPr>
            <w:tcW w:w="1250" w:type="pct"/>
            <w:shd w:val="clear" w:color="auto" w:fill="D0D0E0"/>
          </w:tcPr>
          <w:p w14:paraId="36C9C118" w14:textId="729B65F8" w:rsidR="003273E0" w:rsidRPr="00BE7CA0" w:rsidRDefault="00884F12" w:rsidP="003273E0">
            <w:pPr>
              <w:cnfStyle w:val="000000000000" w:firstRow="0" w:lastRow="0" w:firstColumn="0" w:lastColumn="0" w:oddVBand="0" w:evenVBand="0" w:oddHBand="0" w:evenHBand="0" w:firstRowFirstColumn="0" w:firstRowLastColumn="0" w:lastRowFirstColumn="0" w:lastRowLastColumn="0"/>
              <w:rPr>
                <w:sz w:val="21"/>
                <w:szCs w:val="21"/>
              </w:rPr>
            </w:pPr>
            <w:r w:rsidRPr="00BE7CA0">
              <w:rPr>
                <w:sz w:val="21"/>
                <w:szCs w:val="21"/>
              </w:rPr>
              <w:t>Company registration number and trading age (if applicable):</w:t>
            </w:r>
          </w:p>
        </w:tc>
        <w:tc>
          <w:tcPr>
            <w:tcW w:w="1250" w:type="pct"/>
          </w:tcPr>
          <w:p w14:paraId="750195EC" w14:textId="77777777" w:rsidR="003273E0" w:rsidRPr="00BE7CA0" w:rsidRDefault="003273E0" w:rsidP="003273E0">
            <w:pPr>
              <w:cnfStyle w:val="000000000000" w:firstRow="0" w:lastRow="0" w:firstColumn="0" w:lastColumn="0" w:oddVBand="0" w:evenVBand="0" w:oddHBand="0" w:evenHBand="0" w:firstRowFirstColumn="0" w:firstRowLastColumn="0" w:lastRowFirstColumn="0" w:lastRowLastColumn="0"/>
              <w:rPr>
                <w:sz w:val="21"/>
                <w:szCs w:val="21"/>
              </w:rPr>
            </w:pPr>
          </w:p>
        </w:tc>
      </w:tr>
      <w:tr w:rsidR="000A70C9" w:rsidRPr="00BE7CA0" w14:paraId="4B70C194" w14:textId="77777777" w:rsidTr="00603F66">
        <w:tc>
          <w:tcPr>
            <w:cnfStyle w:val="001000000000" w:firstRow="0" w:lastRow="0" w:firstColumn="1" w:lastColumn="0" w:oddVBand="0" w:evenVBand="0" w:oddHBand="0" w:evenHBand="0" w:firstRowFirstColumn="0" w:firstRowLastColumn="0" w:lastRowFirstColumn="0" w:lastRowLastColumn="0"/>
            <w:tcW w:w="1250" w:type="pct"/>
            <w:shd w:val="clear" w:color="auto" w:fill="D0D0E0"/>
          </w:tcPr>
          <w:p w14:paraId="5F1CFFEE" w14:textId="298A4F70" w:rsidR="000A70C9" w:rsidRPr="00BE7CA0" w:rsidRDefault="00884F12" w:rsidP="003273E0">
            <w:pPr>
              <w:rPr>
                <w:sz w:val="21"/>
                <w:szCs w:val="21"/>
              </w:rPr>
            </w:pPr>
            <w:r w:rsidRPr="00BE7CA0">
              <w:rPr>
                <w:sz w:val="21"/>
                <w:szCs w:val="21"/>
              </w:rPr>
              <w:t>Email address:</w:t>
            </w:r>
          </w:p>
        </w:tc>
        <w:tc>
          <w:tcPr>
            <w:tcW w:w="1250" w:type="pct"/>
            <w:gridSpan w:val="2"/>
          </w:tcPr>
          <w:p w14:paraId="7693427F" w14:textId="77777777" w:rsidR="000A70C9" w:rsidRPr="00BE7CA0" w:rsidRDefault="000A70C9" w:rsidP="003273E0">
            <w:pPr>
              <w:cnfStyle w:val="000000000000" w:firstRow="0" w:lastRow="0" w:firstColumn="0" w:lastColumn="0" w:oddVBand="0" w:evenVBand="0" w:oddHBand="0" w:evenHBand="0" w:firstRowFirstColumn="0" w:firstRowLastColumn="0" w:lastRowFirstColumn="0" w:lastRowLastColumn="0"/>
              <w:rPr>
                <w:sz w:val="21"/>
                <w:szCs w:val="21"/>
              </w:rPr>
            </w:pPr>
          </w:p>
        </w:tc>
        <w:tc>
          <w:tcPr>
            <w:tcW w:w="1250" w:type="pct"/>
            <w:shd w:val="clear" w:color="auto" w:fill="D0D0E0"/>
          </w:tcPr>
          <w:p w14:paraId="0A6AF7B4" w14:textId="09039B94" w:rsidR="000A70C9" w:rsidRPr="00BE7CA0" w:rsidRDefault="00884F12" w:rsidP="003273E0">
            <w:pPr>
              <w:cnfStyle w:val="000000000000" w:firstRow="0" w:lastRow="0" w:firstColumn="0" w:lastColumn="0" w:oddVBand="0" w:evenVBand="0" w:oddHBand="0" w:evenHBand="0" w:firstRowFirstColumn="0" w:firstRowLastColumn="0" w:lastRowFirstColumn="0" w:lastRowLastColumn="0"/>
              <w:rPr>
                <w:sz w:val="21"/>
                <w:szCs w:val="21"/>
              </w:rPr>
            </w:pPr>
            <w:r w:rsidRPr="00BE7CA0">
              <w:rPr>
                <w:sz w:val="21"/>
                <w:szCs w:val="21"/>
              </w:rPr>
              <w:t>Contact phone number:</w:t>
            </w:r>
          </w:p>
        </w:tc>
        <w:tc>
          <w:tcPr>
            <w:tcW w:w="1250" w:type="pct"/>
          </w:tcPr>
          <w:p w14:paraId="44AD67B7" w14:textId="77777777" w:rsidR="000A70C9" w:rsidRPr="00BE7CA0" w:rsidRDefault="000A70C9" w:rsidP="003273E0">
            <w:pPr>
              <w:cnfStyle w:val="000000000000" w:firstRow="0" w:lastRow="0" w:firstColumn="0" w:lastColumn="0" w:oddVBand="0" w:evenVBand="0" w:oddHBand="0" w:evenHBand="0" w:firstRowFirstColumn="0" w:firstRowLastColumn="0" w:lastRowFirstColumn="0" w:lastRowLastColumn="0"/>
              <w:rPr>
                <w:sz w:val="21"/>
                <w:szCs w:val="21"/>
              </w:rPr>
            </w:pPr>
          </w:p>
        </w:tc>
      </w:tr>
      <w:tr w:rsidR="000A70C9" w:rsidRPr="00BE7CA0" w14:paraId="2D530C9E" w14:textId="77777777" w:rsidTr="00603F66">
        <w:tc>
          <w:tcPr>
            <w:cnfStyle w:val="001000000000" w:firstRow="0" w:lastRow="0" w:firstColumn="1" w:lastColumn="0" w:oddVBand="0" w:evenVBand="0" w:oddHBand="0" w:evenHBand="0" w:firstRowFirstColumn="0" w:firstRowLastColumn="0" w:lastRowFirstColumn="0" w:lastRowLastColumn="0"/>
            <w:tcW w:w="1250" w:type="pct"/>
            <w:shd w:val="clear" w:color="auto" w:fill="D0D0E0"/>
          </w:tcPr>
          <w:p w14:paraId="3FBF2C66" w14:textId="7A5F4110" w:rsidR="000A70C9" w:rsidRPr="00BE7CA0" w:rsidRDefault="00884F12" w:rsidP="003273E0">
            <w:pPr>
              <w:rPr>
                <w:sz w:val="21"/>
                <w:szCs w:val="21"/>
              </w:rPr>
            </w:pPr>
            <w:r w:rsidRPr="00BE7CA0">
              <w:rPr>
                <w:sz w:val="21"/>
                <w:szCs w:val="21"/>
              </w:rPr>
              <w:t>Website:</w:t>
            </w:r>
          </w:p>
        </w:tc>
        <w:tc>
          <w:tcPr>
            <w:tcW w:w="1250" w:type="pct"/>
            <w:gridSpan w:val="2"/>
          </w:tcPr>
          <w:p w14:paraId="24171288" w14:textId="77777777" w:rsidR="000A70C9" w:rsidRPr="00BE7CA0" w:rsidRDefault="000A70C9" w:rsidP="003273E0">
            <w:pPr>
              <w:cnfStyle w:val="000000000000" w:firstRow="0" w:lastRow="0" w:firstColumn="0" w:lastColumn="0" w:oddVBand="0" w:evenVBand="0" w:oddHBand="0" w:evenHBand="0" w:firstRowFirstColumn="0" w:firstRowLastColumn="0" w:lastRowFirstColumn="0" w:lastRowLastColumn="0"/>
              <w:rPr>
                <w:sz w:val="21"/>
                <w:szCs w:val="21"/>
              </w:rPr>
            </w:pPr>
          </w:p>
        </w:tc>
        <w:tc>
          <w:tcPr>
            <w:tcW w:w="1250" w:type="pct"/>
            <w:shd w:val="clear" w:color="auto" w:fill="D0D0E0"/>
          </w:tcPr>
          <w:p w14:paraId="242EBE34" w14:textId="743A4468" w:rsidR="000A70C9" w:rsidRPr="00BE7CA0" w:rsidRDefault="00884F12" w:rsidP="003273E0">
            <w:pPr>
              <w:cnfStyle w:val="000000000000" w:firstRow="0" w:lastRow="0" w:firstColumn="0" w:lastColumn="0" w:oddVBand="0" w:evenVBand="0" w:oddHBand="0" w:evenHBand="0" w:firstRowFirstColumn="0" w:firstRowLastColumn="0" w:lastRowFirstColumn="0" w:lastRowLastColumn="0"/>
              <w:rPr>
                <w:sz w:val="21"/>
                <w:szCs w:val="21"/>
              </w:rPr>
            </w:pPr>
            <w:r w:rsidRPr="00BE7CA0">
              <w:rPr>
                <w:sz w:val="21"/>
                <w:szCs w:val="21"/>
              </w:rPr>
              <w:t>Address and postcode:</w:t>
            </w:r>
          </w:p>
        </w:tc>
        <w:tc>
          <w:tcPr>
            <w:tcW w:w="1250" w:type="pct"/>
          </w:tcPr>
          <w:p w14:paraId="30439FB7" w14:textId="77777777" w:rsidR="000A70C9" w:rsidRPr="00BE7CA0" w:rsidRDefault="000A70C9" w:rsidP="003273E0">
            <w:pPr>
              <w:cnfStyle w:val="000000000000" w:firstRow="0" w:lastRow="0" w:firstColumn="0" w:lastColumn="0" w:oddVBand="0" w:evenVBand="0" w:oddHBand="0" w:evenHBand="0" w:firstRowFirstColumn="0" w:firstRowLastColumn="0" w:lastRowFirstColumn="0" w:lastRowLastColumn="0"/>
              <w:rPr>
                <w:sz w:val="21"/>
                <w:szCs w:val="21"/>
              </w:rPr>
            </w:pPr>
          </w:p>
        </w:tc>
      </w:tr>
      <w:tr w:rsidR="00884F12" w:rsidRPr="00BE7CA0" w14:paraId="6BD0754F" w14:textId="77777777" w:rsidTr="00603F66">
        <w:tc>
          <w:tcPr>
            <w:cnfStyle w:val="001000000000" w:firstRow="0" w:lastRow="0" w:firstColumn="1" w:lastColumn="0" w:oddVBand="0" w:evenVBand="0" w:oddHBand="0" w:evenHBand="0" w:firstRowFirstColumn="0" w:firstRowLastColumn="0" w:lastRowFirstColumn="0" w:lastRowLastColumn="0"/>
            <w:tcW w:w="1250" w:type="pct"/>
            <w:shd w:val="clear" w:color="auto" w:fill="D0D0E0"/>
          </w:tcPr>
          <w:p w14:paraId="67C816CE" w14:textId="1D723197" w:rsidR="00884F12" w:rsidRPr="00BE7CA0" w:rsidRDefault="00884F12" w:rsidP="003273E0">
            <w:pPr>
              <w:rPr>
                <w:sz w:val="21"/>
                <w:szCs w:val="21"/>
              </w:rPr>
            </w:pPr>
            <w:r w:rsidRPr="00BE7CA0">
              <w:rPr>
                <w:sz w:val="21"/>
                <w:szCs w:val="21"/>
              </w:rPr>
              <w:t>Organisation type</w:t>
            </w:r>
          </w:p>
        </w:tc>
        <w:tc>
          <w:tcPr>
            <w:tcW w:w="3750" w:type="pct"/>
            <w:gridSpan w:val="4"/>
          </w:tcPr>
          <w:p w14:paraId="6752BAAD" w14:textId="7A9FF3F2" w:rsidR="00884F12" w:rsidRPr="00BE7CA0" w:rsidRDefault="00F9458B" w:rsidP="003273E0">
            <w:pPr>
              <w:cnfStyle w:val="000000000000" w:firstRow="0" w:lastRow="0" w:firstColumn="0" w:lastColumn="0" w:oddVBand="0" w:evenVBand="0" w:oddHBand="0" w:evenHBand="0" w:firstRowFirstColumn="0" w:firstRowLastColumn="0" w:lastRowFirstColumn="0" w:lastRowLastColumn="0"/>
              <w:rPr>
                <w:sz w:val="21"/>
                <w:szCs w:val="21"/>
              </w:rPr>
            </w:pPr>
            <w:sdt>
              <w:sdtPr>
                <w:rPr>
                  <w:rFonts w:cs="Arial"/>
                  <w:sz w:val="21"/>
                  <w:szCs w:val="21"/>
                </w:rPr>
                <w:id w:val="1612311044"/>
                <w14:checkbox>
                  <w14:checked w14:val="0"/>
                  <w14:checkedState w14:val="2612" w14:font="MS Gothic"/>
                  <w14:uncheckedState w14:val="2610" w14:font="MS Gothic"/>
                </w14:checkbox>
              </w:sdtPr>
              <w:sdtEndPr/>
              <w:sdtContent>
                <w:r w:rsidR="00015635" w:rsidRPr="00BE7CA0">
                  <w:rPr>
                    <w:rFonts w:ascii="MS Gothic" w:eastAsia="MS Gothic" w:hAnsi="MS Gothic" w:cs="Arial" w:hint="eastAsia"/>
                    <w:sz w:val="21"/>
                    <w:szCs w:val="21"/>
                  </w:rPr>
                  <w:t>☐</w:t>
                </w:r>
              </w:sdtContent>
            </w:sdt>
            <w:r w:rsidR="00015635" w:rsidRPr="00BE7CA0">
              <w:rPr>
                <w:rFonts w:cs="Arial"/>
                <w:sz w:val="21"/>
                <w:szCs w:val="21"/>
              </w:rPr>
              <w:t xml:space="preserve">SME      </w:t>
            </w:r>
            <w:sdt>
              <w:sdtPr>
                <w:rPr>
                  <w:rFonts w:cs="Arial"/>
                  <w:sz w:val="21"/>
                  <w:szCs w:val="21"/>
                </w:rPr>
                <w:id w:val="1524588837"/>
                <w14:checkbox>
                  <w14:checked w14:val="0"/>
                  <w14:checkedState w14:val="2612" w14:font="MS Gothic"/>
                  <w14:uncheckedState w14:val="2610" w14:font="MS Gothic"/>
                </w14:checkbox>
              </w:sdtPr>
              <w:sdtEndPr/>
              <w:sdtContent>
                <w:r w:rsidR="00015635" w:rsidRPr="00BE7CA0">
                  <w:rPr>
                    <w:rFonts w:ascii="MS Gothic" w:eastAsia="MS Gothic" w:hAnsi="MS Gothic" w:cs="Arial" w:hint="eastAsia"/>
                    <w:sz w:val="21"/>
                    <w:szCs w:val="21"/>
                  </w:rPr>
                  <w:t>☐</w:t>
                </w:r>
              </w:sdtContent>
            </w:sdt>
            <w:r w:rsidR="00015635" w:rsidRPr="00BE7CA0">
              <w:rPr>
                <w:rFonts w:cs="Arial"/>
                <w:sz w:val="21"/>
                <w:szCs w:val="21"/>
              </w:rPr>
              <w:t xml:space="preserve">Industry      </w:t>
            </w:r>
            <w:sdt>
              <w:sdtPr>
                <w:rPr>
                  <w:rFonts w:cs="Arial"/>
                  <w:sz w:val="21"/>
                  <w:szCs w:val="21"/>
                </w:rPr>
                <w:id w:val="-29414984"/>
                <w14:checkbox>
                  <w14:checked w14:val="0"/>
                  <w14:checkedState w14:val="2612" w14:font="MS Gothic"/>
                  <w14:uncheckedState w14:val="2610" w14:font="MS Gothic"/>
                </w14:checkbox>
              </w:sdtPr>
              <w:sdtEndPr/>
              <w:sdtContent>
                <w:r w:rsidR="00015635" w:rsidRPr="00BE7CA0">
                  <w:rPr>
                    <w:rFonts w:ascii="MS Gothic" w:eastAsia="MS Gothic" w:hAnsi="MS Gothic" w:cs="Arial" w:hint="eastAsia"/>
                    <w:sz w:val="21"/>
                    <w:szCs w:val="21"/>
                  </w:rPr>
                  <w:t>☐</w:t>
                </w:r>
              </w:sdtContent>
            </w:sdt>
            <w:r w:rsidR="00015635" w:rsidRPr="00BE7CA0">
              <w:rPr>
                <w:sz w:val="21"/>
                <w:szCs w:val="21"/>
              </w:rPr>
              <w:t xml:space="preserve">Healthcare professional      </w:t>
            </w:r>
            <w:sdt>
              <w:sdtPr>
                <w:rPr>
                  <w:rFonts w:cs="Arial"/>
                  <w:sz w:val="21"/>
                  <w:szCs w:val="21"/>
                </w:rPr>
                <w:id w:val="1782995875"/>
                <w14:checkbox>
                  <w14:checked w14:val="0"/>
                  <w14:checkedState w14:val="2612" w14:font="MS Gothic"/>
                  <w14:uncheckedState w14:val="2610" w14:font="MS Gothic"/>
                </w14:checkbox>
              </w:sdtPr>
              <w:sdtEndPr/>
              <w:sdtContent>
                <w:r w:rsidR="00015635" w:rsidRPr="00BE7CA0">
                  <w:rPr>
                    <w:rFonts w:ascii="MS Gothic" w:eastAsia="MS Gothic" w:hAnsi="MS Gothic" w:cs="Arial" w:hint="eastAsia"/>
                    <w:sz w:val="21"/>
                    <w:szCs w:val="21"/>
                  </w:rPr>
                  <w:t>☐</w:t>
                </w:r>
              </w:sdtContent>
            </w:sdt>
            <w:r w:rsidR="00015635" w:rsidRPr="00BE7CA0">
              <w:rPr>
                <w:sz w:val="21"/>
                <w:szCs w:val="21"/>
              </w:rPr>
              <w:t xml:space="preserve">Academic      </w:t>
            </w:r>
            <w:sdt>
              <w:sdtPr>
                <w:rPr>
                  <w:rFonts w:cs="Arial"/>
                  <w:sz w:val="21"/>
                  <w:szCs w:val="21"/>
                </w:rPr>
                <w:id w:val="-620302219"/>
                <w14:checkbox>
                  <w14:checked w14:val="0"/>
                  <w14:checkedState w14:val="2612" w14:font="MS Gothic"/>
                  <w14:uncheckedState w14:val="2610" w14:font="MS Gothic"/>
                </w14:checkbox>
              </w:sdtPr>
              <w:sdtEndPr/>
              <w:sdtContent>
                <w:r w:rsidR="00015635" w:rsidRPr="00BE7CA0">
                  <w:rPr>
                    <w:rFonts w:ascii="MS Gothic" w:eastAsia="MS Gothic" w:hAnsi="MS Gothic" w:cs="Arial" w:hint="eastAsia"/>
                    <w:sz w:val="21"/>
                    <w:szCs w:val="21"/>
                  </w:rPr>
                  <w:t>☐</w:t>
                </w:r>
              </w:sdtContent>
            </w:sdt>
            <w:r w:rsidR="00015635" w:rsidRPr="00BE7CA0">
              <w:rPr>
                <w:sz w:val="21"/>
                <w:szCs w:val="21"/>
              </w:rPr>
              <w:t>Other (please specify):</w:t>
            </w:r>
          </w:p>
        </w:tc>
      </w:tr>
      <w:tr w:rsidR="00884F12" w:rsidRPr="00BE7CA0" w14:paraId="6B055ABF"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D0D0E0"/>
          </w:tcPr>
          <w:p w14:paraId="7C7FBF87" w14:textId="752325A1" w:rsidR="00884F12" w:rsidRPr="00BE7CA0" w:rsidRDefault="00884F12" w:rsidP="003273E0">
            <w:pPr>
              <w:rPr>
                <w:bCs w:val="0"/>
                <w:sz w:val="21"/>
                <w:szCs w:val="21"/>
              </w:rPr>
            </w:pPr>
            <w:r w:rsidRPr="00BE7CA0">
              <w:rPr>
                <w:sz w:val="21"/>
                <w:szCs w:val="21"/>
              </w:rPr>
              <w:t>Supporting information (for companies that have been trading for less tha</w:t>
            </w:r>
            <w:r w:rsidR="00015635" w:rsidRPr="00BE7CA0">
              <w:rPr>
                <w:sz w:val="21"/>
                <w:szCs w:val="21"/>
              </w:rPr>
              <w:t>n</w:t>
            </w:r>
            <w:r w:rsidRPr="00BE7CA0">
              <w:rPr>
                <w:sz w:val="21"/>
                <w:szCs w:val="21"/>
              </w:rPr>
              <w:t xml:space="preserve"> two years, please provide any information on venture capital, start-up funding or academic outputs you feel appropriate): </w:t>
            </w:r>
          </w:p>
        </w:tc>
        <w:tc>
          <w:tcPr>
            <w:tcW w:w="2883" w:type="pct"/>
            <w:gridSpan w:val="3"/>
          </w:tcPr>
          <w:p w14:paraId="74D358DF" w14:textId="77777777" w:rsidR="00884F12" w:rsidRPr="00BE7CA0" w:rsidRDefault="00884F12" w:rsidP="003273E0">
            <w:pPr>
              <w:cnfStyle w:val="000000000000" w:firstRow="0" w:lastRow="0" w:firstColumn="0" w:lastColumn="0" w:oddVBand="0" w:evenVBand="0" w:oddHBand="0" w:evenHBand="0" w:firstRowFirstColumn="0" w:firstRowLastColumn="0" w:lastRowFirstColumn="0" w:lastRowLastColumn="0"/>
              <w:rPr>
                <w:sz w:val="21"/>
                <w:szCs w:val="21"/>
              </w:rPr>
            </w:pPr>
          </w:p>
        </w:tc>
      </w:tr>
      <w:tr w:rsidR="00884F12" w:rsidRPr="00BE7CA0" w14:paraId="67BB4923"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D0D0E0"/>
          </w:tcPr>
          <w:p w14:paraId="62E97059" w14:textId="1D1D2D42" w:rsidR="00884F12" w:rsidRPr="00BE7CA0" w:rsidRDefault="00015635" w:rsidP="003273E0">
            <w:pPr>
              <w:rPr>
                <w:sz w:val="21"/>
                <w:szCs w:val="21"/>
              </w:rPr>
            </w:pPr>
            <w:r w:rsidRPr="00BE7CA0">
              <w:rPr>
                <w:sz w:val="21"/>
                <w:szCs w:val="21"/>
              </w:rPr>
              <w:t>Have you previously engaged with the NIHR HRC-DDR</w:t>
            </w:r>
            <w:r w:rsidR="002E2A50">
              <w:rPr>
                <w:sz w:val="21"/>
                <w:szCs w:val="21"/>
              </w:rPr>
              <w:t>,</w:t>
            </w:r>
            <w:r w:rsidRPr="00BE7CA0">
              <w:rPr>
                <w:sz w:val="21"/>
                <w:szCs w:val="21"/>
              </w:rPr>
              <w:t xml:space="preserve"> MD-TEC</w:t>
            </w:r>
            <w:r w:rsidR="002E2A50">
              <w:rPr>
                <w:sz w:val="21"/>
                <w:szCs w:val="21"/>
              </w:rPr>
              <w:t xml:space="preserve"> or other NIHR HRCs</w:t>
            </w:r>
            <w:r w:rsidRPr="00BE7CA0">
              <w:rPr>
                <w:sz w:val="21"/>
                <w:szCs w:val="21"/>
              </w:rPr>
              <w:t>?</w:t>
            </w:r>
          </w:p>
        </w:tc>
        <w:tc>
          <w:tcPr>
            <w:tcW w:w="2883" w:type="pct"/>
            <w:gridSpan w:val="3"/>
          </w:tcPr>
          <w:p w14:paraId="3087E079" w14:textId="21B9B5FF" w:rsidR="00884F12" w:rsidRPr="00BE7CA0" w:rsidRDefault="00F9458B" w:rsidP="003273E0">
            <w:pPr>
              <w:cnfStyle w:val="000000000000" w:firstRow="0" w:lastRow="0" w:firstColumn="0" w:lastColumn="0" w:oddVBand="0" w:evenVBand="0" w:oddHBand="0" w:evenHBand="0" w:firstRowFirstColumn="0" w:firstRowLastColumn="0" w:lastRowFirstColumn="0" w:lastRowLastColumn="0"/>
              <w:rPr>
                <w:sz w:val="21"/>
                <w:szCs w:val="21"/>
              </w:rPr>
            </w:pPr>
            <w:sdt>
              <w:sdtPr>
                <w:rPr>
                  <w:rFonts w:cs="Arial"/>
                  <w:sz w:val="21"/>
                  <w:szCs w:val="21"/>
                </w:rPr>
                <w:id w:val="-1270071651"/>
                <w14:checkbox>
                  <w14:checked w14:val="0"/>
                  <w14:checkedState w14:val="2612" w14:font="MS Gothic"/>
                  <w14:uncheckedState w14:val="2610" w14:font="MS Gothic"/>
                </w14:checkbox>
              </w:sdtPr>
              <w:sdtEndPr/>
              <w:sdtContent>
                <w:r w:rsidR="00015635" w:rsidRPr="00BE7CA0">
                  <w:rPr>
                    <w:rFonts w:ascii="MS Gothic" w:eastAsia="MS Gothic" w:hAnsi="MS Gothic" w:cs="Arial" w:hint="eastAsia"/>
                    <w:sz w:val="21"/>
                    <w:szCs w:val="21"/>
                  </w:rPr>
                  <w:t>☐</w:t>
                </w:r>
              </w:sdtContent>
            </w:sdt>
            <w:r w:rsidR="00015635" w:rsidRPr="00BE7CA0">
              <w:rPr>
                <w:rFonts w:cs="Arial"/>
                <w:sz w:val="21"/>
                <w:szCs w:val="21"/>
              </w:rPr>
              <w:t xml:space="preserve">No      </w:t>
            </w:r>
            <w:sdt>
              <w:sdtPr>
                <w:rPr>
                  <w:rFonts w:cs="Arial"/>
                  <w:sz w:val="21"/>
                  <w:szCs w:val="21"/>
                </w:rPr>
                <w:id w:val="1392460842"/>
                <w14:checkbox>
                  <w14:checked w14:val="0"/>
                  <w14:checkedState w14:val="2612" w14:font="MS Gothic"/>
                  <w14:uncheckedState w14:val="2610" w14:font="MS Gothic"/>
                </w14:checkbox>
              </w:sdtPr>
              <w:sdtEndPr/>
              <w:sdtContent>
                <w:r w:rsidR="00015635" w:rsidRPr="00BE7CA0">
                  <w:rPr>
                    <w:rFonts w:ascii="MS Gothic" w:eastAsia="MS Gothic" w:hAnsi="MS Gothic" w:cs="Arial" w:hint="eastAsia"/>
                    <w:sz w:val="21"/>
                    <w:szCs w:val="21"/>
                  </w:rPr>
                  <w:t>☐</w:t>
                </w:r>
              </w:sdtContent>
            </w:sdt>
            <w:r w:rsidR="00015635" w:rsidRPr="00BE7CA0">
              <w:rPr>
                <w:rFonts w:cs="Arial"/>
                <w:sz w:val="21"/>
                <w:szCs w:val="21"/>
              </w:rPr>
              <w:t xml:space="preserve">Yes (please specify):      </w:t>
            </w:r>
          </w:p>
        </w:tc>
      </w:tr>
      <w:tr w:rsidR="00015635" w:rsidRPr="00BE7CA0" w14:paraId="24B9D1FA"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D0D0E0"/>
          </w:tcPr>
          <w:p w14:paraId="554392B4" w14:textId="058829BA" w:rsidR="00015635" w:rsidRPr="00BE7CA0" w:rsidRDefault="00015635" w:rsidP="00015635">
            <w:pPr>
              <w:rPr>
                <w:rFonts w:cs="Arial"/>
                <w:sz w:val="21"/>
                <w:szCs w:val="21"/>
              </w:rPr>
            </w:pPr>
            <w:r w:rsidRPr="00BE7CA0">
              <w:rPr>
                <w:rFonts w:cs="Arial"/>
                <w:sz w:val="21"/>
                <w:szCs w:val="21"/>
              </w:rPr>
              <w:t xml:space="preserve">Are you seeking support for a grant application or an ongoing/funded project? </w:t>
            </w:r>
          </w:p>
        </w:tc>
        <w:tc>
          <w:tcPr>
            <w:tcW w:w="2883" w:type="pct"/>
            <w:gridSpan w:val="3"/>
          </w:tcPr>
          <w:p w14:paraId="7903E1A8" w14:textId="77777777" w:rsidR="00BE7CA0" w:rsidRPr="00BE7CA0" w:rsidRDefault="00015635" w:rsidP="00BE7CA0">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BE7CA0">
              <w:rPr>
                <w:rFonts w:ascii="Segoe UI Symbol" w:hAnsi="Segoe UI Symbol" w:cs="Segoe UI Symbol"/>
                <w:sz w:val="21"/>
                <w:szCs w:val="21"/>
              </w:rPr>
              <w:t>☐</w:t>
            </w:r>
            <w:r w:rsidRPr="00BE7CA0">
              <w:rPr>
                <w:rFonts w:cs="Arial"/>
                <w:sz w:val="21"/>
                <w:szCs w:val="21"/>
              </w:rPr>
              <w:t xml:space="preserve"> Grant support (please indicate which funding scheme):</w:t>
            </w:r>
          </w:p>
          <w:p w14:paraId="1C5FDD4F" w14:textId="1EDC004A" w:rsidR="00015635" w:rsidRPr="00BE7CA0" w:rsidRDefault="00015635" w:rsidP="00BE7CA0">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BE7CA0">
              <w:rPr>
                <w:rFonts w:ascii="Segoe UI Symbol" w:hAnsi="Segoe UI Symbol" w:cs="Segoe UI Symbol"/>
                <w:sz w:val="21"/>
                <w:szCs w:val="21"/>
              </w:rPr>
              <w:t>☐</w:t>
            </w:r>
            <w:r w:rsidRPr="00BE7CA0">
              <w:rPr>
                <w:rFonts w:cs="Arial"/>
                <w:sz w:val="21"/>
                <w:szCs w:val="21"/>
              </w:rPr>
              <w:t xml:space="preserve"> Ongoing/funded project </w:t>
            </w:r>
          </w:p>
        </w:tc>
      </w:tr>
      <w:tr w:rsidR="00BE7CA0" w:rsidRPr="00BE7CA0" w14:paraId="1E655ADD"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D0D0E0"/>
          </w:tcPr>
          <w:p w14:paraId="3B092172" w14:textId="58D246DC" w:rsidR="00BE7CA0" w:rsidRPr="00BE7CA0" w:rsidRDefault="00BE7CA0" w:rsidP="00015635">
            <w:pPr>
              <w:rPr>
                <w:rFonts w:cs="Arial"/>
                <w:sz w:val="21"/>
                <w:szCs w:val="21"/>
              </w:rPr>
            </w:pPr>
            <w:r w:rsidRPr="00BE7CA0">
              <w:rPr>
                <w:rFonts w:cs="Arial"/>
                <w:sz w:val="21"/>
                <w:szCs w:val="21"/>
              </w:rPr>
              <w:lastRenderedPageBreak/>
              <w:t xml:space="preserve">Please provide details about funding received to date: </w:t>
            </w:r>
          </w:p>
        </w:tc>
        <w:tc>
          <w:tcPr>
            <w:tcW w:w="2883" w:type="pct"/>
            <w:gridSpan w:val="3"/>
          </w:tcPr>
          <w:p w14:paraId="6854F5C4" w14:textId="77777777" w:rsidR="00BE7CA0" w:rsidRPr="00BE7CA0" w:rsidRDefault="00BE7CA0" w:rsidP="00BE7CA0">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1"/>
                <w:szCs w:val="21"/>
              </w:rPr>
            </w:pPr>
          </w:p>
        </w:tc>
      </w:tr>
      <w:tr w:rsidR="00BE7CA0" w:rsidRPr="00BE7CA0" w14:paraId="23120F7D"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D0D0E0"/>
          </w:tcPr>
          <w:p w14:paraId="0C31CCEB" w14:textId="3562D76C" w:rsidR="00BE7CA0" w:rsidRPr="00BE7CA0" w:rsidRDefault="00BE7CA0" w:rsidP="00015635">
            <w:pPr>
              <w:rPr>
                <w:rFonts w:cs="Arial"/>
                <w:sz w:val="21"/>
                <w:szCs w:val="21"/>
              </w:rPr>
            </w:pPr>
            <w:r w:rsidRPr="00BE7CA0">
              <w:rPr>
                <w:rFonts w:cs="Arial"/>
                <w:sz w:val="21"/>
                <w:szCs w:val="21"/>
              </w:rPr>
              <w:t>Have you been involved with or benefitted from any regional programmes (WMHTIA, LIPF)?</w:t>
            </w:r>
          </w:p>
        </w:tc>
        <w:tc>
          <w:tcPr>
            <w:tcW w:w="2883" w:type="pct"/>
            <w:gridSpan w:val="3"/>
          </w:tcPr>
          <w:p w14:paraId="6D8F0725" w14:textId="13C8FA5E" w:rsidR="00BE7CA0" w:rsidRPr="00BE7CA0" w:rsidRDefault="00F9458B" w:rsidP="00BE7CA0">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sz w:val="21"/>
                <w:szCs w:val="21"/>
              </w:rPr>
            </w:pPr>
            <w:sdt>
              <w:sdtPr>
                <w:rPr>
                  <w:rFonts w:cs="Arial"/>
                  <w:sz w:val="21"/>
                  <w:szCs w:val="21"/>
                </w:rPr>
                <w:id w:val="527066815"/>
                <w14:checkbox>
                  <w14:checked w14:val="0"/>
                  <w14:checkedState w14:val="2612" w14:font="MS Gothic"/>
                  <w14:uncheckedState w14:val="2610" w14:font="MS Gothic"/>
                </w14:checkbox>
              </w:sdtPr>
              <w:sdtEndPr/>
              <w:sdtContent>
                <w:r w:rsidR="00BE7CA0" w:rsidRPr="00BE7CA0">
                  <w:rPr>
                    <w:rFonts w:ascii="MS Gothic" w:eastAsia="MS Gothic" w:hAnsi="MS Gothic" w:cs="Arial" w:hint="eastAsia"/>
                    <w:sz w:val="21"/>
                    <w:szCs w:val="21"/>
                  </w:rPr>
                  <w:t>☐</w:t>
                </w:r>
              </w:sdtContent>
            </w:sdt>
            <w:r w:rsidR="00BE7CA0" w:rsidRPr="00BE7CA0">
              <w:rPr>
                <w:rFonts w:cs="Arial"/>
                <w:sz w:val="21"/>
                <w:szCs w:val="21"/>
              </w:rPr>
              <w:t xml:space="preserve">No      </w:t>
            </w:r>
            <w:sdt>
              <w:sdtPr>
                <w:rPr>
                  <w:rFonts w:cs="Arial"/>
                  <w:sz w:val="21"/>
                  <w:szCs w:val="21"/>
                </w:rPr>
                <w:id w:val="-84381742"/>
                <w14:checkbox>
                  <w14:checked w14:val="0"/>
                  <w14:checkedState w14:val="2612" w14:font="MS Gothic"/>
                  <w14:uncheckedState w14:val="2610" w14:font="MS Gothic"/>
                </w14:checkbox>
              </w:sdtPr>
              <w:sdtEndPr/>
              <w:sdtContent>
                <w:r w:rsidR="00BE7CA0" w:rsidRPr="00BE7CA0">
                  <w:rPr>
                    <w:rFonts w:ascii="MS Gothic" w:eastAsia="MS Gothic" w:hAnsi="MS Gothic" w:cs="Arial" w:hint="eastAsia"/>
                    <w:sz w:val="21"/>
                    <w:szCs w:val="21"/>
                  </w:rPr>
                  <w:t>☐</w:t>
                </w:r>
              </w:sdtContent>
            </w:sdt>
            <w:r w:rsidR="00BE7CA0" w:rsidRPr="00BE7CA0">
              <w:rPr>
                <w:rFonts w:cs="Arial"/>
                <w:sz w:val="21"/>
                <w:szCs w:val="21"/>
              </w:rPr>
              <w:t xml:space="preserve">Yes (please specify):      </w:t>
            </w:r>
          </w:p>
        </w:tc>
      </w:tr>
      <w:tr w:rsidR="00BE7CA0" w:rsidRPr="00BE7CA0" w14:paraId="6052DE92" w14:textId="77777777" w:rsidTr="00BE7CA0">
        <w:trPr>
          <w:trHeight w:val="269"/>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193E72" w:themeFill="text2"/>
          </w:tcPr>
          <w:p w14:paraId="11074E48" w14:textId="2E3C94A7" w:rsidR="00BE7CA0" w:rsidRPr="00BE7CA0" w:rsidRDefault="00BE7CA0">
            <w:pPr>
              <w:rPr>
                <w:b/>
                <w:bCs w:val="0"/>
                <w:color w:val="FFFFFF" w:themeColor="background1"/>
                <w:sz w:val="21"/>
                <w:szCs w:val="21"/>
              </w:rPr>
            </w:pPr>
            <w:r w:rsidRPr="00BE7CA0">
              <w:rPr>
                <w:b/>
                <w:bCs w:val="0"/>
                <w:color w:val="FFFFFF" w:themeColor="background1"/>
                <w:sz w:val="21"/>
                <w:szCs w:val="21"/>
              </w:rPr>
              <w:t xml:space="preserve">Due diligence </w:t>
            </w:r>
          </w:p>
        </w:tc>
      </w:tr>
      <w:tr w:rsidR="00BE7CA0" w:rsidRPr="00BE7CA0" w14:paraId="21E30253" w14:textId="77777777" w:rsidTr="00603F66">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0D0E0"/>
          </w:tcPr>
          <w:p w14:paraId="541417D4" w14:textId="1542055B" w:rsidR="00BE7CA0" w:rsidRPr="00BE7CA0" w:rsidRDefault="00BE7CA0">
            <w:pPr>
              <w:rPr>
                <w:sz w:val="21"/>
                <w:szCs w:val="21"/>
              </w:rPr>
            </w:pPr>
            <w:r w:rsidRPr="00BE7CA0">
              <w:rPr>
                <w:sz w:val="21"/>
                <w:szCs w:val="21"/>
              </w:rPr>
              <w:t xml:space="preserve">As part of UHB RD&amp;I due diligence process, searches can be carried out to review any published evidence that the entity, any predecessor of the entity, or any member of the entity has been associated with relating to a set of ‘controversies’ within the last five years. These include but are not limited to ethical, human rights, litigation, fraud, financial irregularities, illegalities and breaches listed on the ICO register. </w:t>
            </w:r>
            <w:r w:rsidRPr="00BE7CA0">
              <w:rPr>
                <w:i/>
                <w:iCs/>
                <w:sz w:val="21"/>
                <w:szCs w:val="21"/>
              </w:rPr>
              <w:t xml:space="preserve">Disclosure on this form of any controversies will not automatically decline involvement however the purpose of the due diligence assessment is to inform UHB NHS Trust RD&amp;I in the decision-making process and mitigate potential risk to joint collaborations.  </w:t>
            </w:r>
          </w:p>
        </w:tc>
      </w:tr>
      <w:tr w:rsidR="00BE7CA0" w:rsidRPr="00BE7CA0" w14:paraId="1279C39E" w14:textId="77777777" w:rsidTr="00BE7CA0">
        <w:tc>
          <w:tcPr>
            <w:cnfStyle w:val="001000000000" w:firstRow="0" w:lastRow="0" w:firstColumn="1" w:lastColumn="0" w:oddVBand="0" w:evenVBand="0" w:oddHBand="0" w:evenHBand="0" w:firstRowFirstColumn="0" w:firstRowLastColumn="0" w:lastRowFirstColumn="0" w:lastRowLastColumn="0"/>
            <w:tcW w:w="2117" w:type="pct"/>
            <w:gridSpan w:val="2"/>
          </w:tcPr>
          <w:p w14:paraId="107B0547" w14:textId="2C623642" w:rsidR="00BE7CA0" w:rsidRPr="00BE7CA0" w:rsidRDefault="00BE7CA0" w:rsidP="00BE7CA0">
            <w:pPr>
              <w:rPr>
                <w:sz w:val="21"/>
                <w:szCs w:val="21"/>
              </w:rPr>
            </w:pPr>
            <w:r>
              <w:rPr>
                <w:sz w:val="21"/>
                <w:szCs w:val="21"/>
              </w:rPr>
              <w:t xml:space="preserve">Is there any information you wish to disclose? </w:t>
            </w:r>
          </w:p>
        </w:tc>
        <w:tc>
          <w:tcPr>
            <w:tcW w:w="2883" w:type="pct"/>
            <w:gridSpan w:val="3"/>
          </w:tcPr>
          <w:p w14:paraId="67CF3038" w14:textId="165D133B" w:rsidR="00BE7CA0" w:rsidRPr="00BE7CA0" w:rsidRDefault="00F9458B" w:rsidP="00BE7CA0">
            <w:pPr>
              <w:cnfStyle w:val="000000000000" w:firstRow="0" w:lastRow="0" w:firstColumn="0" w:lastColumn="0" w:oddVBand="0" w:evenVBand="0" w:oddHBand="0" w:evenHBand="0" w:firstRowFirstColumn="0" w:firstRowLastColumn="0" w:lastRowFirstColumn="0" w:lastRowLastColumn="0"/>
              <w:rPr>
                <w:sz w:val="21"/>
                <w:szCs w:val="21"/>
              </w:rPr>
            </w:pPr>
            <w:sdt>
              <w:sdtPr>
                <w:rPr>
                  <w:rFonts w:cs="Arial"/>
                  <w:sz w:val="21"/>
                  <w:szCs w:val="21"/>
                </w:rPr>
                <w:id w:val="393096568"/>
                <w14:checkbox>
                  <w14:checked w14:val="0"/>
                  <w14:checkedState w14:val="2612" w14:font="MS Gothic"/>
                  <w14:uncheckedState w14:val="2610" w14:font="MS Gothic"/>
                </w14:checkbox>
              </w:sdtPr>
              <w:sdtEndPr/>
              <w:sdtContent>
                <w:r w:rsidR="00BE7CA0" w:rsidRPr="00BE7CA0">
                  <w:rPr>
                    <w:rFonts w:ascii="MS Gothic" w:eastAsia="MS Gothic" w:hAnsi="MS Gothic" w:cs="Arial" w:hint="eastAsia"/>
                    <w:sz w:val="21"/>
                    <w:szCs w:val="21"/>
                  </w:rPr>
                  <w:t>☐</w:t>
                </w:r>
              </w:sdtContent>
            </w:sdt>
            <w:r w:rsidR="00BE7CA0" w:rsidRPr="00BE7CA0">
              <w:rPr>
                <w:rFonts w:cs="Arial"/>
                <w:sz w:val="21"/>
                <w:szCs w:val="21"/>
              </w:rPr>
              <w:t xml:space="preserve">No      </w:t>
            </w:r>
            <w:sdt>
              <w:sdtPr>
                <w:rPr>
                  <w:rFonts w:cs="Arial"/>
                  <w:sz w:val="21"/>
                  <w:szCs w:val="21"/>
                </w:rPr>
                <w:id w:val="-1388485202"/>
                <w14:checkbox>
                  <w14:checked w14:val="0"/>
                  <w14:checkedState w14:val="2612" w14:font="MS Gothic"/>
                  <w14:uncheckedState w14:val="2610" w14:font="MS Gothic"/>
                </w14:checkbox>
              </w:sdtPr>
              <w:sdtEndPr/>
              <w:sdtContent>
                <w:r w:rsidR="00BE7CA0" w:rsidRPr="00BE7CA0">
                  <w:rPr>
                    <w:rFonts w:ascii="MS Gothic" w:eastAsia="MS Gothic" w:hAnsi="MS Gothic" w:cs="Arial" w:hint="eastAsia"/>
                    <w:sz w:val="21"/>
                    <w:szCs w:val="21"/>
                  </w:rPr>
                  <w:t>☐</w:t>
                </w:r>
              </w:sdtContent>
            </w:sdt>
            <w:r w:rsidR="00BE7CA0" w:rsidRPr="00BE7CA0">
              <w:rPr>
                <w:rFonts w:cs="Arial"/>
                <w:sz w:val="21"/>
                <w:szCs w:val="21"/>
              </w:rPr>
              <w:t xml:space="preserve">Yes (please specify):      </w:t>
            </w:r>
          </w:p>
        </w:tc>
      </w:tr>
      <w:tr w:rsidR="00BE7CA0" w:rsidRPr="00BE7CA0" w14:paraId="32549E22" w14:textId="77777777" w:rsidTr="00BE7CA0">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193E72" w:themeFill="text2"/>
          </w:tcPr>
          <w:p w14:paraId="2E66A1A9" w14:textId="6E8E2988" w:rsidR="00BE7CA0" w:rsidRPr="00BE7CA0" w:rsidRDefault="00BE7CA0" w:rsidP="00BE7CA0">
            <w:pPr>
              <w:rPr>
                <w:rFonts w:cs="Arial"/>
                <w:b/>
                <w:bCs w:val="0"/>
                <w:color w:val="FFFFFF" w:themeColor="background1"/>
                <w:sz w:val="21"/>
                <w:szCs w:val="21"/>
              </w:rPr>
            </w:pPr>
            <w:r w:rsidRPr="00BE7CA0">
              <w:rPr>
                <w:rFonts w:cs="Arial"/>
                <w:b/>
                <w:bCs w:val="0"/>
                <w:color w:val="FFFFFF" w:themeColor="background1"/>
                <w:sz w:val="21"/>
                <w:szCs w:val="21"/>
              </w:rPr>
              <w:t>Technology details</w:t>
            </w:r>
          </w:p>
        </w:tc>
      </w:tr>
      <w:tr w:rsidR="00BE7CA0" w:rsidRPr="00BE7CA0" w14:paraId="18C7B998"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E1EEF0"/>
          </w:tcPr>
          <w:p w14:paraId="4AD4E703" w14:textId="218E81DB" w:rsidR="00BE7CA0" w:rsidRPr="00BE7CA0" w:rsidRDefault="00BE7CA0" w:rsidP="00BE7CA0">
            <w:pPr>
              <w:rPr>
                <w:sz w:val="21"/>
                <w:szCs w:val="21"/>
              </w:rPr>
            </w:pPr>
            <w:r>
              <w:rPr>
                <w:sz w:val="21"/>
                <w:szCs w:val="21"/>
              </w:rPr>
              <w:t>Briefly describe the technology:</w:t>
            </w:r>
          </w:p>
        </w:tc>
        <w:tc>
          <w:tcPr>
            <w:tcW w:w="2883" w:type="pct"/>
            <w:gridSpan w:val="3"/>
          </w:tcPr>
          <w:p w14:paraId="2EA8B22A" w14:textId="77777777" w:rsidR="00BE7CA0" w:rsidRPr="00BE7CA0" w:rsidRDefault="00BE7CA0" w:rsidP="00BE7CA0">
            <w:pPr>
              <w:cnfStyle w:val="000000000000" w:firstRow="0" w:lastRow="0" w:firstColumn="0" w:lastColumn="0" w:oddVBand="0" w:evenVBand="0" w:oddHBand="0" w:evenHBand="0" w:firstRowFirstColumn="0" w:firstRowLastColumn="0" w:lastRowFirstColumn="0" w:lastRowLastColumn="0"/>
              <w:rPr>
                <w:sz w:val="21"/>
                <w:szCs w:val="21"/>
              </w:rPr>
            </w:pPr>
          </w:p>
        </w:tc>
      </w:tr>
      <w:tr w:rsidR="00BE7CA0" w:rsidRPr="00BE7CA0" w14:paraId="3340D639"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E1EEF0"/>
          </w:tcPr>
          <w:p w14:paraId="1A30E94D" w14:textId="426A1C24" w:rsidR="00BE7CA0" w:rsidRPr="00BE7CA0" w:rsidRDefault="00BE7CA0" w:rsidP="00BE7CA0">
            <w:pPr>
              <w:rPr>
                <w:sz w:val="21"/>
                <w:szCs w:val="21"/>
              </w:rPr>
            </w:pPr>
            <w:r>
              <w:rPr>
                <w:sz w:val="21"/>
                <w:szCs w:val="21"/>
              </w:rPr>
              <w:t>What is the technology readiness, regulatory status and level of evidence generated to date?</w:t>
            </w:r>
          </w:p>
        </w:tc>
        <w:tc>
          <w:tcPr>
            <w:tcW w:w="2883" w:type="pct"/>
            <w:gridSpan w:val="3"/>
          </w:tcPr>
          <w:p w14:paraId="11DBAB21" w14:textId="77777777" w:rsidR="00BE7CA0" w:rsidRPr="00BE7CA0" w:rsidRDefault="00BE7CA0" w:rsidP="00BE7CA0">
            <w:pPr>
              <w:cnfStyle w:val="000000000000" w:firstRow="0" w:lastRow="0" w:firstColumn="0" w:lastColumn="0" w:oddVBand="0" w:evenVBand="0" w:oddHBand="0" w:evenHBand="0" w:firstRowFirstColumn="0" w:firstRowLastColumn="0" w:lastRowFirstColumn="0" w:lastRowLastColumn="0"/>
              <w:rPr>
                <w:sz w:val="21"/>
                <w:szCs w:val="21"/>
              </w:rPr>
            </w:pPr>
          </w:p>
        </w:tc>
      </w:tr>
      <w:tr w:rsidR="00BE7CA0" w:rsidRPr="00BE7CA0" w14:paraId="3B5B82D7" w14:textId="77777777" w:rsidTr="00BE7CA0">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193E72" w:themeFill="text2"/>
          </w:tcPr>
          <w:p w14:paraId="1CCE8F48" w14:textId="36FA681F" w:rsidR="00BE7CA0" w:rsidRPr="00BE7CA0" w:rsidRDefault="00BE7CA0" w:rsidP="00BE7CA0">
            <w:pPr>
              <w:rPr>
                <w:b/>
                <w:bCs w:val="0"/>
                <w:sz w:val="21"/>
                <w:szCs w:val="21"/>
              </w:rPr>
            </w:pPr>
            <w:r w:rsidRPr="00BE7CA0">
              <w:rPr>
                <w:b/>
                <w:bCs w:val="0"/>
                <w:color w:val="FFFFFF" w:themeColor="background1"/>
                <w:sz w:val="21"/>
                <w:szCs w:val="21"/>
              </w:rPr>
              <w:t>Clinical need and impact</w:t>
            </w:r>
          </w:p>
        </w:tc>
      </w:tr>
      <w:tr w:rsidR="00BE7CA0" w:rsidRPr="00BE7CA0" w14:paraId="253E3775"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E1EEF0"/>
          </w:tcPr>
          <w:p w14:paraId="24CFCC7A" w14:textId="1FBA5C26" w:rsidR="00BE7CA0" w:rsidRPr="00BE7CA0" w:rsidRDefault="00BE7CA0" w:rsidP="00BE7CA0">
            <w:pPr>
              <w:rPr>
                <w:sz w:val="21"/>
                <w:szCs w:val="21"/>
              </w:rPr>
            </w:pPr>
            <w:r>
              <w:rPr>
                <w:sz w:val="21"/>
                <w:szCs w:val="21"/>
              </w:rPr>
              <w:t>What is the unmet clinical need the technology will address, and which patient groups will benefit?</w:t>
            </w:r>
          </w:p>
        </w:tc>
        <w:tc>
          <w:tcPr>
            <w:tcW w:w="2883" w:type="pct"/>
            <w:gridSpan w:val="3"/>
          </w:tcPr>
          <w:p w14:paraId="13EA795A" w14:textId="77777777" w:rsidR="00BE7CA0" w:rsidRPr="00BE7CA0" w:rsidRDefault="00BE7CA0" w:rsidP="00BE7CA0">
            <w:pPr>
              <w:cnfStyle w:val="000000000000" w:firstRow="0" w:lastRow="0" w:firstColumn="0" w:lastColumn="0" w:oddVBand="0" w:evenVBand="0" w:oddHBand="0" w:evenHBand="0" w:firstRowFirstColumn="0" w:firstRowLastColumn="0" w:lastRowFirstColumn="0" w:lastRowLastColumn="0"/>
              <w:rPr>
                <w:sz w:val="21"/>
                <w:szCs w:val="21"/>
              </w:rPr>
            </w:pPr>
          </w:p>
        </w:tc>
      </w:tr>
      <w:tr w:rsidR="00BE7CA0" w:rsidRPr="00BE7CA0" w14:paraId="65277315"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E1EEF0"/>
          </w:tcPr>
          <w:p w14:paraId="47D6C853" w14:textId="60C08648" w:rsidR="00BE7CA0" w:rsidRPr="00BE7CA0" w:rsidRDefault="00BE7CA0" w:rsidP="00BE7CA0">
            <w:pPr>
              <w:rPr>
                <w:sz w:val="21"/>
                <w:szCs w:val="21"/>
              </w:rPr>
            </w:pPr>
            <w:r>
              <w:rPr>
                <w:sz w:val="21"/>
                <w:szCs w:val="21"/>
              </w:rPr>
              <w:t xml:space="preserve">Have you engaged with </w:t>
            </w:r>
            <w:r w:rsidR="009E4F3A">
              <w:rPr>
                <w:sz w:val="21"/>
                <w:szCs w:val="21"/>
              </w:rPr>
              <w:t xml:space="preserve">healthcare professionals </w:t>
            </w:r>
            <w:r>
              <w:rPr>
                <w:sz w:val="21"/>
                <w:szCs w:val="21"/>
              </w:rPr>
              <w:t xml:space="preserve">during research and development? If so, please describe the engagement activities. </w:t>
            </w:r>
          </w:p>
        </w:tc>
        <w:tc>
          <w:tcPr>
            <w:tcW w:w="2883" w:type="pct"/>
            <w:gridSpan w:val="3"/>
          </w:tcPr>
          <w:p w14:paraId="15CFEF99" w14:textId="77777777" w:rsidR="00BE7CA0" w:rsidRPr="00BE7CA0" w:rsidRDefault="00BE7CA0" w:rsidP="00BE7CA0">
            <w:pPr>
              <w:cnfStyle w:val="000000000000" w:firstRow="0" w:lastRow="0" w:firstColumn="0" w:lastColumn="0" w:oddVBand="0" w:evenVBand="0" w:oddHBand="0" w:evenHBand="0" w:firstRowFirstColumn="0" w:firstRowLastColumn="0" w:lastRowFirstColumn="0" w:lastRowLastColumn="0"/>
              <w:rPr>
                <w:sz w:val="21"/>
                <w:szCs w:val="21"/>
              </w:rPr>
            </w:pPr>
          </w:p>
        </w:tc>
      </w:tr>
      <w:tr w:rsidR="00BE7CA0" w:rsidRPr="00BE7CA0" w14:paraId="1960646A" w14:textId="77777777">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193E72" w:themeFill="text2"/>
          </w:tcPr>
          <w:p w14:paraId="7A689671" w14:textId="00EA9244" w:rsidR="00BE7CA0" w:rsidRPr="00BE7CA0" w:rsidRDefault="00BE7CA0">
            <w:pPr>
              <w:rPr>
                <w:b/>
                <w:bCs w:val="0"/>
                <w:sz w:val="21"/>
                <w:szCs w:val="21"/>
              </w:rPr>
            </w:pPr>
            <w:r>
              <w:rPr>
                <w:b/>
                <w:bCs w:val="0"/>
                <w:color w:val="FFFFFF" w:themeColor="background1"/>
                <w:sz w:val="21"/>
                <w:szCs w:val="21"/>
              </w:rPr>
              <w:t>Market opportunity and competition</w:t>
            </w:r>
          </w:p>
        </w:tc>
      </w:tr>
      <w:tr w:rsidR="00BE7CA0" w:rsidRPr="00BE7CA0" w14:paraId="53A48D8F"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E1EEF0"/>
          </w:tcPr>
          <w:p w14:paraId="7AE23940" w14:textId="42204C37" w:rsidR="00BE7CA0" w:rsidRDefault="00BE7CA0" w:rsidP="00BE7CA0">
            <w:pPr>
              <w:rPr>
                <w:sz w:val="21"/>
                <w:szCs w:val="21"/>
              </w:rPr>
            </w:pPr>
            <w:r>
              <w:rPr>
                <w:sz w:val="21"/>
                <w:szCs w:val="21"/>
              </w:rPr>
              <w:t>What is the standard</w:t>
            </w:r>
            <w:r w:rsidR="006E7001">
              <w:rPr>
                <w:sz w:val="21"/>
                <w:szCs w:val="21"/>
              </w:rPr>
              <w:t xml:space="preserve"> of </w:t>
            </w:r>
            <w:r w:rsidR="00AB23B0">
              <w:rPr>
                <w:sz w:val="21"/>
                <w:szCs w:val="21"/>
              </w:rPr>
              <w:t>care,</w:t>
            </w:r>
            <w:r>
              <w:rPr>
                <w:sz w:val="21"/>
                <w:szCs w:val="21"/>
              </w:rPr>
              <w:t xml:space="preserve"> intervention, treatment or technology currently used in health and/or social care? </w:t>
            </w:r>
          </w:p>
        </w:tc>
        <w:tc>
          <w:tcPr>
            <w:tcW w:w="2883" w:type="pct"/>
            <w:gridSpan w:val="3"/>
          </w:tcPr>
          <w:p w14:paraId="53BB4DCD" w14:textId="77777777" w:rsidR="00BE7CA0" w:rsidRPr="00BE7CA0" w:rsidRDefault="00BE7CA0" w:rsidP="00BE7CA0">
            <w:pPr>
              <w:cnfStyle w:val="000000000000" w:firstRow="0" w:lastRow="0" w:firstColumn="0" w:lastColumn="0" w:oddVBand="0" w:evenVBand="0" w:oddHBand="0" w:evenHBand="0" w:firstRowFirstColumn="0" w:firstRowLastColumn="0" w:lastRowFirstColumn="0" w:lastRowLastColumn="0"/>
              <w:rPr>
                <w:sz w:val="21"/>
                <w:szCs w:val="21"/>
              </w:rPr>
            </w:pPr>
          </w:p>
        </w:tc>
      </w:tr>
      <w:tr w:rsidR="00BE7CA0" w:rsidRPr="00BE7CA0" w14:paraId="63F3EB3A"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E1EEF0"/>
          </w:tcPr>
          <w:p w14:paraId="3FD46EE0" w14:textId="08C3DCEF" w:rsidR="00BE7CA0" w:rsidRDefault="00BE7CA0" w:rsidP="00BE7CA0">
            <w:pPr>
              <w:rPr>
                <w:sz w:val="21"/>
                <w:szCs w:val="21"/>
              </w:rPr>
            </w:pPr>
            <w:r>
              <w:rPr>
                <w:sz w:val="21"/>
                <w:szCs w:val="21"/>
              </w:rPr>
              <w:lastRenderedPageBreak/>
              <w:t xml:space="preserve">To your knowledge, are there </w:t>
            </w:r>
            <w:r w:rsidR="009102B3">
              <w:rPr>
                <w:sz w:val="21"/>
                <w:szCs w:val="21"/>
              </w:rPr>
              <w:t xml:space="preserve">other innovations in development or commercially available that would compete with your technology? If so, please specify and describe the differences to your technology. </w:t>
            </w:r>
          </w:p>
        </w:tc>
        <w:tc>
          <w:tcPr>
            <w:tcW w:w="2883" w:type="pct"/>
            <w:gridSpan w:val="3"/>
          </w:tcPr>
          <w:p w14:paraId="53AE620A" w14:textId="77777777" w:rsidR="00BE7CA0" w:rsidRPr="00BE7CA0" w:rsidRDefault="00BE7CA0" w:rsidP="00BE7CA0">
            <w:pPr>
              <w:cnfStyle w:val="000000000000" w:firstRow="0" w:lastRow="0" w:firstColumn="0" w:lastColumn="0" w:oddVBand="0" w:evenVBand="0" w:oddHBand="0" w:evenHBand="0" w:firstRowFirstColumn="0" w:firstRowLastColumn="0" w:lastRowFirstColumn="0" w:lastRowLastColumn="0"/>
              <w:rPr>
                <w:sz w:val="21"/>
                <w:szCs w:val="21"/>
              </w:rPr>
            </w:pPr>
          </w:p>
        </w:tc>
      </w:tr>
      <w:tr w:rsidR="009102B3" w:rsidRPr="009102B3" w14:paraId="21E21D50" w14:textId="77777777">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193E72" w:themeFill="text2"/>
          </w:tcPr>
          <w:p w14:paraId="4CB39EDB" w14:textId="6648E5B8" w:rsidR="009102B3" w:rsidRPr="009102B3" w:rsidRDefault="009102B3">
            <w:pPr>
              <w:rPr>
                <w:b/>
                <w:bCs w:val="0"/>
                <w:color w:val="FFFFFF" w:themeColor="background1"/>
                <w:sz w:val="21"/>
                <w:szCs w:val="21"/>
              </w:rPr>
            </w:pPr>
            <w:r w:rsidRPr="009102B3">
              <w:rPr>
                <w:b/>
                <w:bCs w:val="0"/>
                <w:color w:val="FFFFFF" w:themeColor="background1"/>
                <w:sz w:val="21"/>
                <w:szCs w:val="21"/>
              </w:rPr>
              <w:t>Patient and public involvement and engagement (PPIE)</w:t>
            </w:r>
            <w:r w:rsidR="00DA09F9">
              <w:rPr>
                <w:b/>
                <w:bCs w:val="0"/>
                <w:color w:val="FFFFFF" w:themeColor="background1"/>
                <w:sz w:val="21"/>
                <w:szCs w:val="21"/>
              </w:rPr>
              <w:t xml:space="preserve"> and research inclusion</w:t>
            </w:r>
          </w:p>
        </w:tc>
      </w:tr>
      <w:tr w:rsidR="009102B3" w:rsidRPr="00BE7CA0" w14:paraId="0EE2D1EF"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E1EEF0"/>
          </w:tcPr>
          <w:p w14:paraId="027F15D5" w14:textId="41247BF9" w:rsidR="009102B3" w:rsidRDefault="00DA09F9" w:rsidP="00BE7CA0">
            <w:pPr>
              <w:rPr>
                <w:sz w:val="21"/>
                <w:szCs w:val="21"/>
              </w:rPr>
            </w:pPr>
            <w:r w:rsidRPr="00DA09F9">
              <w:rPr>
                <w:sz w:val="21"/>
                <w:szCs w:val="21"/>
              </w:rPr>
              <w:t>Have you engaged with patients and the public to develop technology that is inclusive and accessible?</w:t>
            </w:r>
            <w:r w:rsidR="00350F95">
              <w:rPr>
                <w:sz w:val="21"/>
                <w:szCs w:val="21"/>
              </w:rPr>
              <w:t xml:space="preserve"> </w:t>
            </w:r>
            <w:r w:rsidR="009102B3">
              <w:rPr>
                <w:sz w:val="21"/>
                <w:szCs w:val="21"/>
              </w:rPr>
              <w:t xml:space="preserve">If yes, please describe the engagement and key findings from these activities. </w:t>
            </w:r>
          </w:p>
        </w:tc>
        <w:tc>
          <w:tcPr>
            <w:tcW w:w="2883" w:type="pct"/>
            <w:gridSpan w:val="3"/>
          </w:tcPr>
          <w:p w14:paraId="60754B9E" w14:textId="77777777" w:rsidR="009102B3" w:rsidRPr="00BE7CA0" w:rsidRDefault="009102B3" w:rsidP="00BE7CA0">
            <w:pPr>
              <w:cnfStyle w:val="000000000000" w:firstRow="0" w:lastRow="0" w:firstColumn="0" w:lastColumn="0" w:oddVBand="0" w:evenVBand="0" w:oddHBand="0" w:evenHBand="0" w:firstRowFirstColumn="0" w:firstRowLastColumn="0" w:lastRowFirstColumn="0" w:lastRowLastColumn="0"/>
              <w:rPr>
                <w:sz w:val="21"/>
                <w:szCs w:val="21"/>
              </w:rPr>
            </w:pPr>
          </w:p>
        </w:tc>
      </w:tr>
      <w:tr w:rsidR="00A73D3B" w:rsidRPr="00BE7CA0" w14:paraId="4A52BC70"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E1EEF0"/>
          </w:tcPr>
          <w:p w14:paraId="652B6A10" w14:textId="42AFBAAE" w:rsidR="00A73D3B" w:rsidRDefault="00DA09F9" w:rsidP="00BE7CA0">
            <w:pPr>
              <w:rPr>
                <w:sz w:val="21"/>
                <w:szCs w:val="21"/>
              </w:rPr>
            </w:pPr>
            <w:r>
              <w:rPr>
                <w:sz w:val="21"/>
                <w:szCs w:val="21"/>
              </w:rPr>
              <w:t>H</w:t>
            </w:r>
            <w:r w:rsidR="00A73D3B">
              <w:rPr>
                <w:sz w:val="21"/>
                <w:szCs w:val="21"/>
              </w:rPr>
              <w:t>ow</w:t>
            </w:r>
            <w:r w:rsidR="00C07ECE">
              <w:rPr>
                <w:sz w:val="21"/>
                <w:szCs w:val="21"/>
              </w:rPr>
              <w:t xml:space="preserve"> do</w:t>
            </w:r>
            <w:r w:rsidR="00A73D3B">
              <w:rPr>
                <w:sz w:val="21"/>
                <w:szCs w:val="21"/>
              </w:rPr>
              <w:t xml:space="preserve"> you plan to involve patients and the public throughout you</w:t>
            </w:r>
            <w:r w:rsidR="00747C45">
              <w:rPr>
                <w:sz w:val="21"/>
                <w:szCs w:val="21"/>
              </w:rPr>
              <w:t>r project</w:t>
            </w:r>
            <w:r w:rsidR="00EE3199">
              <w:rPr>
                <w:sz w:val="21"/>
                <w:szCs w:val="21"/>
              </w:rPr>
              <w:t xml:space="preserve"> in the future</w:t>
            </w:r>
            <w:r>
              <w:rPr>
                <w:sz w:val="21"/>
                <w:szCs w:val="21"/>
              </w:rPr>
              <w:t xml:space="preserve">? </w:t>
            </w:r>
          </w:p>
        </w:tc>
        <w:tc>
          <w:tcPr>
            <w:tcW w:w="2883" w:type="pct"/>
            <w:gridSpan w:val="3"/>
          </w:tcPr>
          <w:p w14:paraId="4D90E29F" w14:textId="77777777" w:rsidR="00A73D3B" w:rsidRPr="00BE7CA0" w:rsidRDefault="00A73D3B" w:rsidP="00BE7CA0">
            <w:pPr>
              <w:cnfStyle w:val="000000000000" w:firstRow="0" w:lastRow="0" w:firstColumn="0" w:lastColumn="0" w:oddVBand="0" w:evenVBand="0" w:oddHBand="0" w:evenHBand="0" w:firstRowFirstColumn="0" w:firstRowLastColumn="0" w:lastRowFirstColumn="0" w:lastRowLastColumn="0"/>
              <w:rPr>
                <w:sz w:val="21"/>
                <w:szCs w:val="21"/>
              </w:rPr>
            </w:pPr>
          </w:p>
        </w:tc>
      </w:tr>
      <w:tr w:rsidR="008758D0" w:rsidRPr="00BE7CA0" w14:paraId="233C30D9"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E1EEF0"/>
          </w:tcPr>
          <w:p w14:paraId="710055AD" w14:textId="53B57F98" w:rsidR="008758D0" w:rsidRDefault="008758D0" w:rsidP="00BE7CA0">
            <w:pPr>
              <w:rPr>
                <w:sz w:val="21"/>
                <w:szCs w:val="21"/>
              </w:rPr>
            </w:pPr>
            <w:r>
              <w:rPr>
                <w:sz w:val="21"/>
                <w:szCs w:val="21"/>
              </w:rPr>
              <w:t>Does the innovation directly address any specific health inequalities?</w:t>
            </w:r>
          </w:p>
        </w:tc>
        <w:tc>
          <w:tcPr>
            <w:tcW w:w="2883" w:type="pct"/>
            <w:gridSpan w:val="3"/>
          </w:tcPr>
          <w:p w14:paraId="34E3D3AC" w14:textId="77777777" w:rsidR="008758D0" w:rsidRPr="00BE7CA0" w:rsidRDefault="008758D0" w:rsidP="00BE7CA0">
            <w:pPr>
              <w:cnfStyle w:val="000000000000" w:firstRow="0" w:lastRow="0" w:firstColumn="0" w:lastColumn="0" w:oddVBand="0" w:evenVBand="0" w:oddHBand="0" w:evenHBand="0" w:firstRowFirstColumn="0" w:firstRowLastColumn="0" w:lastRowFirstColumn="0" w:lastRowLastColumn="0"/>
              <w:rPr>
                <w:sz w:val="21"/>
                <w:szCs w:val="21"/>
              </w:rPr>
            </w:pPr>
          </w:p>
        </w:tc>
      </w:tr>
      <w:tr w:rsidR="00747C45" w:rsidRPr="00BE7CA0" w14:paraId="341A597B"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E1EEF0"/>
          </w:tcPr>
          <w:p w14:paraId="2B305E5E" w14:textId="6DE8E6AF" w:rsidR="00747C45" w:rsidRPr="008758D0" w:rsidRDefault="00DA020D" w:rsidP="00BE7CA0">
            <w:pPr>
              <w:rPr>
                <w:bCs w:val="0"/>
                <w:sz w:val="21"/>
                <w:szCs w:val="21"/>
              </w:rPr>
            </w:pPr>
            <w:r>
              <w:rPr>
                <w:bCs w:val="0"/>
                <w:sz w:val="21"/>
                <w:szCs w:val="21"/>
              </w:rPr>
              <w:t>Have you identified any groups or communities that may fa</w:t>
            </w:r>
            <w:r w:rsidR="008758D0">
              <w:rPr>
                <w:bCs w:val="0"/>
                <w:sz w:val="21"/>
                <w:szCs w:val="21"/>
              </w:rPr>
              <w:t>ce barriers to use or access</w:t>
            </w:r>
            <w:r w:rsidR="00C07ECE">
              <w:rPr>
                <w:bCs w:val="0"/>
                <w:sz w:val="21"/>
                <w:szCs w:val="21"/>
              </w:rPr>
              <w:t xml:space="preserve"> </w:t>
            </w:r>
            <w:r w:rsidR="008758D0">
              <w:rPr>
                <w:bCs w:val="0"/>
                <w:sz w:val="21"/>
                <w:szCs w:val="21"/>
              </w:rPr>
              <w:t xml:space="preserve">your technology? How will these be addressed? </w:t>
            </w:r>
          </w:p>
        </w:tc>
        <w:tc>
          <w:tcPr>
            <w:tcW w:w="2883" w:type="pct"/>
            <w:gridSpan w:val="3"/>
          </w:tcPr>
          <w:p w14:paraId="79A117C8" w14:textId="77777777" w:rsidR="00747C45" w:rsidRPr="00BE7CA0" w:rsidRDefault="00747C45" w:rsidP="00BE7CA0">
            <w:pPr>
              <w:cnfStyle w:val="000000000000" w:firstRow="0" w:lastRow="0" w:firstColumn="0" w:lastColumn="0" w:oddVBand="0" w:evenVBand="0" w:oddHBand="0" w:evenHBand="0" w:firstRowFirstColumn="0" w:firstRowLastColumn="0" w:lastRowFirstColumn="0" w:lastRowLastColumn="0"/>
              <w:rPr>
                <w:sz w:val="21"/>
                <w:szCs w:val="21"/>
              </w:rPr>
            </w:pPr>
          </w:p>
        </w:tc>
      </w:tr>
      <w:tr w:rsidR="009102B3" w:rsidRPr="009102B3" w14:paraId="354E7E07" w14:textId="77777777">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193E72" w:themeFill="text2"/>
          </w:tcPr>
          <w:p w14:paraId="5522DB93" w14:textId="436C2B73" w:rsidR="009102B3" w:rsidRPr="009102B3" w:rsidRDefault="00E76D2F">
            <w:pPr>
              <w:rPr>
                <w:b/>
                <w:bCs w:val="0"/>
                <w:color w:val="FFFFFF" w:themeColor="background1"/>
                <w:sz w:val="21"/>
                <w:szCs w:val="21"/>
              </w:rPr>
            </w:pPr>
            <w:r>
              <w:rPr>
                <w:b/>
                <w:bCs w:val="0"/>
                <w:color w:val="FFFFFF" w:themeColor="background1"/>
                <w:sz w:val="21"/>
                <w:szCs w:val="21"/>
              </w:rPr>
              <w:t>Project outline and proposed work packages</w:t>
            </w:r>
            <w:r w:rsidR="009102B3">
              <w:rPr>
                <w:b/>
                <w:bCs w:val="0"/>
                <w:color w:val="FFFFFF" w:themeColor="background1"/>
                <w:sz w:val="21"/>
                <w:szCs w:val="21"/>
              </w:rPr>
              <w:t xml:space="preserve"> </w:t>
            </w:r>
          </w:p>
        </w:tc>
      </w:tr>
      <w:tr w:rsidR="009102B3" w:rsidRPr="00BE7CA0" w14:paraId="516C8762" w14:textId="77777777" w:rsidTr="00603F66">
        <w:tc>
          <w:tcPr>
            <w:cnfStyle w:val="001000000000" w:firstRow="0" w:lastRow="0" w:firstColumn="1" w:lastColumn="0" w:oddVBand="0" w:evenVBand="0" w:oddHBand="0" w:evenHBand="0" w:firstRowFirstColumn="0" w:firstRowLastColumn="0" w:lastRowFirstColumn="0" w:lastRowLastColumn="0"/>
            <w:tcW w:w="2117" w:type="pct"/>
            <w:gridSpan w:val="2"/>
            <w:shd w:val="clear" w:color="auto" w:fill="E1EEF0"/>
          </w:tcPr>
          <w:p w14:paraId="71618B8D" w14:textId="2DEBB575" w:rsidR="009102B3" w:rsidRDefault="009102B3" w:rsidP="00BE7CA0">
            <w:pPr>
              <w:rPr>
                <w:bCs w:val="0"/>
                <w:sz w:val="21"/>
                <w:szCs w:val="21"/>
              </w:rPr>
            </w:pPr>
            <w:r>
              <w:rPr>
                <w:sz w:val="21"/>
                <w:szCs w:val="21"/>
              </w:rPr>
              <w:t>Please provide a high-level overview</w:t>
            </w:r>
            <w:r w:rsidR="0014713F">
              <w:rPr>
                <w:sz w:val="21"/>
                <w:szCs w:val="21"/>
              </w:rPr>
              <w:t xml:space="preserve"> of your proposed project including </w:t>
            </w:r>
            <w:r w:rsidR="00733F6E">
              <w:rPr>
                <w:sz w:val="21"/>
                <w:szCs w:val="21"/>
              </w:rPr>
              <w:t>details</w:t>
            </w:r>
            <w:r>
              <w:rPr>
                <w:sz w:val="21"/>
                <w:szCs w:val="21"/>
              </w:rPr>
              <w:t xml:space="preserve"> of the support you are seeking based on our themes and services: </w:t>
            </w:r>
          </w:p>
          <w:p w14:paraId="08E9562A" w14:textId="77777777" w:rsidR="009102B3" w:rsidRPr="009102B3" w:rsidRDefault="009102B3" w:rsidP="009102B3">
            <w:pPr>
              <w:pStyle w:val="ListParagraph"/>
              <w:rPr>
                <w:sz w:val="21"/>
                <w:szCs w:val="21"/>
              </w:rPr>
            </w:pPr>
            <w:r w:rsidRPr="009102B3">
              <w:rPr>
                <w:sz w:val="21"/>
                <w:szCs w:val="21"/>
              </w:rPr>
              <w:t xml:space="preserve">Grant application support. </w:t>
            </w:r>
          </w:p>
          <w:p w14:paraId="5211ED52" w14:textId="77777777" w:rsidR="009102B3" w:rsidRPr="009102B3" w:rsidRDefault="009102B3" w:rsidP="009102B3">
            <w:pPr>
              <w:pStyle w:val="ListParagraph"/>
              <w:rPr>
                <w:sz w:val="21"/>
                <w:szCs w:val="21"/>
              </w:rPr>
            </w:pPr>
            <w:r w:rsidRPr="009102B3">
              <w:rPr>
                <w:sz w:val="21"/>
                <w:szCs w:val="21"/>
              </w:rPr>
              <w:t xml:space="preserve">Clinical expert reviews. </w:t>
            </w:r>
          </w:p>
          <w:p w14:paraId="1A7E5E3A" w14:textId="34D439E4" w:rsidR="009102B3" w:rsidRPr="009102B3" w:rsidRDefault="009102B3" w:rsidP="009102B3">
            <w:pPr>
              <w:pStyle w:val="ListParagraph"/>
              <w:rPr>
                <w:sz w:val="21"/>
                <w:szCs w:val="21"/>
              </w:rPr>
            </w:pPr>
            <w:r w:rsidRPr="009102B3">
              <w:rPr>
                <w:sz w:val="21"/>
                <w:szCs w:val="21"/>
              </w:rPr>
              <w:t>Pre-regulatory human factor</w:t>
            </w:r>
            <w:r w:rsidR="00C07ECE">
              <w:rPr>
                <w:sz w:val="21"/>
                <w:szCs w:val="21"/>
              </w:rPr>
              <w:t>s</w:t>
            </w:r>
            <w:r w:rsidRPr="009102B3">
              <w:rPr>
                <w:sz w:val="21"/>
                <w:szCs w:val="21"/>
              </w:rPr>
              <w:t xml:space="preserve"> and usability testing. </w:t>
            </w:r>
          </w:p>
          <w:p w14:paraId="34BDFFCA" w14:textId="77777777" w:rsidR="009102B3" w:rsidRPr="009102B3" w:rsidRDefault="009102B3" w:rsidP="009102B3">
            <w:pPr>
              <w:pStyle w:val="ListParagraph"/>
              <w:rPr>
                <w:sz w:val="21"/>
                <w:szCs w:val="21"/>
              </w:rPr>
            </w:pPr>
            <w:r w:rsidRPr="009102B3">
              <w:rPr>
                <w:sz w:val="21"/>
                <w:szCs w:val="21"/>
              </w:rPr>
              <w:t xml:space="preserve">First-in-human clinical investigations. </w:t>
            </w:r>
          </w:p>
          <w:p w14:paraId="45B45F68" w14:textId="77777777" w:rsidR="009102B3" w:rsidRPr="009102B3" w:rsidRDefault="009102B3" w:rsidP="009102B3">
            <w:pPr>
              <w:pStyle w:val="ListParagraph"/>
              <w:rPr>
                <w:sz w:val="21"/>
                <w:szCs w:val="21"/>
              </w:rPr>
            </w:pPr>
            <w:r w:rsidRPr="009102B3">
              <w:rPr>
                <w:sz w:val="21"/>
                <w:szCs w:val="21"/>
              </w:rPr>
              <w:t xml:space="preserve">PPIE. </w:t>
            </w:r>
          </w:p>
          <w:p w14:paraId="4EB9C591" w14:textId="74385CB4" w:rsidR="009102B3" w:rsidRPr="009102B3" w:rsidRDefault="009102B3" w:rsidP="009102B3">
            <w:pPr>
              <w:pStyle w:val="ListParagraph"/>
              <w:rPr>
                <w:sz w:val="21"/>
                <w:szCs w:val="21"/>
              </w:rPr>
            </w:pPr>
            <w:r w:rsidRPr="009102B3">
              <w:rPr>
                <w:sz w:val="21"/>
                <w:szCs w:val="21"/>
              </w:rPr>
              <w:t>Health economics</w:t>
            </w:r>
            <w:r w:rsidR="00733F6E">
              <w:rPr>
                <w:sz w:val="21"/>
                <w:szCs w:val="21"/>
              </w:rPr>
              <w:t xml:space="preserve"> and value proposition</w:t>
            </w:r>
            <w:r w:rsidRPr="009102B3">
              <w:rPr>
                <w:sz w:val="21"/>
                <w:szCs w:val="21"/>
              </w:rPr>
              <w:t xml:space="preserve">. </w:t>
            </w:r>
          </w:p>
          <w:p w14:paraId="3BF931C2" w14:textId="2C9D1ACF" w:rsidR="009102B3" w:rsidRDefault="009102B3" w:rsidP="009102B3">
            <w:pPr>
              <w:pStyle w:val="ListParagraph"/>
            </w:pPr>
            <w:r w:rsidRPr="009102B3">
              <w:rPr>
                <w:sz w:val="21"/>
                <w:szCs w:val="21"/>
              </w:rPr>
              <w:t>Regulatory support.</w:t>
            </w:r>
            <w:r>
              <w:t xml:space="preserve"> </w:t>
            </w:r>
          </w:p>
        </w:tc>
        <w:tc>
          <w:tcPr>
            <w:tcW w:w="2883" w:type="pct"/>
            <w:gridSpan w:val="3"/>
          </w:tcPr>
          <w:p w14:paraId="61F6BAE3" w14:textId="77777777" w:rsidR="009102B3" w:rsidRPr="00BE7CA0" w:rsidRDefault="009102B3" w:rsidP="00BE7CA0">
            <w:pPr>
              <w:cnfStyle w:val="000000000000" w:firstRow="0" w:lastRow="0" w:firstColumn="0" w:lastColumn="0" w:oddVBand="0" w:evenVBand="0" w:oddHBand="0" w:evenHBand="0" w:firstRowFirstColumn="0" w:firstRowLastColumn="0" w:lastRowFirstColumn="0" w:lastRowLastColumn="0"/>
              <w:rPr>
                <w:sz w:val="21"/>
                <w:szCs w:val="21"/>
              </w:rPr>
            </w:pPr>
          </w:p>
        </w:tc>
      </w:tr>
    </w:tbl>
    <w:p w14:paraId="1CF58CFE" w14:textId="06E377DB" w:rsidR="00774CD4" w:rsidRDefault="00774CD4" w:rsidP="00BE7CA0">
      <w:pPr>
        <w:pStyle w:val="Numberedparagraphs"/>
        <w:numPr>
          <w:ilvl w:val="0"/>
          <w:numId w:val="0"/>
        </w:numPr>
      </w:pPr>
    </w:p>
    <w:sectPr w:rsidR="00774CD4" w:rsidSect="00E90623">
      <w:headerReference w:type="default" r:id="rId12"/>
      <w:footerReference w:type="defaul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2BA9" w14:textId="77777777" w:rsidR="00BC49A5" w:rsidRDefault="00BC49A5" w:rsidP="00E3346E">
      <w:pPr>
        <w:spacing w:after="0" w:line="240" w:lineRule="auto"/>
      </w:pPr>
      <w:r>
        <w:separator/>
      </w:r>
    </w:p>
  </w:endnote>
  <w:endnote w:type="continuationSeparator" w:id="0">
    <w:p w14:paraId="0ADA6291" w14:textId="77777777" w:rsidR="00BC49A5" w:rsidRDefault="00BC49A5" w:rsidP="00E3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Black">
    <w:panose1 w:val="020F0A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Light">
    <w:panose1 w:val="020F03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79336"/>
      <w:docPartObj>
        <w:docPartGallery w:val="Page Numbers (Bottom of Page)"/>
        <w:docPartUnique/>
      </w:docPartObj>
    </w:sdtPr>
    <w:sdtEndPr/>
    <w:sdtContent>
      <w:p w14:paraId="2A1BDE79" w14:textId="77777777" w:rsidR="00E3346E" w:rsidRDefault="00E3346E">
        <w:pPr>
          <w:pStyle w:val="Footer"/>
          <w:jc w:val="center"/>
        </w:pPr>
        <w:r>
          <w:fldChar w:fldCharType="begin"/>
        </w:r>
        <w:r>
          <w:instrText>PAGE   \* MERGEFORMAT</w:instrText>
        </w:r>
        <w:r>
          <w:fldChar w:fldCharType="separate"/>
        </w:r>
        <w:r>
          <w:t>2</w:t>
        </w:r>
        <w:r>
          <w:fldChar w:fldCharType="end"/>
        </w:r>
      </w:p>
    </w:sdtContent>
  </w:sdt>
  <w:p w14:paraId="0A3298E2" w14:textId="77777777" w:rsidR="00E3346E" w:rsidRDefault="00E33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5D55" w14:textId="4270B9F1" w:rsidR="00E3346E" w:rsidRDefault="00E3346E">
    <w:pPr>
      <w:pStyle w:val="Footer"/>
    </w:pPr>
    <w:r>
      <w:rPr>
        <w:rFonts w:ascii="Segoe UI Symbol" w:hAnsi="Segoe UI Symbol"/>
      </w:rPr>
      <w:t xml:space="preserve">✉ </w:t>
    </w:r>
    <w:r w:rsidRPr="00E3346E">
      <w:t>HealthTechDDR@uhb.nhs.uk</w:t>
    </w:r>
    <w:r>
      <w:ptab w:relativeTo="margin" w:alignment="center" w:leader="none"/>
    </w:r>
    <w:r>
      <w:ptab w:relativeTo="margin" w:alignment="right" w:leader="none"/>
    </w:r>
    <w:r>
      <w:fldChar w:fldCharType="begin"/>
    </w:r>
    <w:r>
      <w:instrText xml:space="preserve"> DATE \@ "dd MMMM yyyy" </w:instrText>
    </w:r>
    <w:r>
      <w:fldChar w:fldCharType="separate"/>
    </w:r>
    <w:ins w:id="0" w:author="Deborah Milligan" w:date="2026-01-20T10:34:00Z" w16du:dateUtc="2026-01-20T10:34:00Z">
      <w:r w:rsidR="00F9458B">
        <w:rPr>
          <w:noProof/>
        </w:rPr>
        <w:t>20 January 2026</w:t>
      </w:r>
    </w:ins>
    <w:del w:id="1" w:author="Deborah Milligan" w:date="2026-01-20T10:34:00Z" w16du:dateUtc="2026-01-20T10:34:00Z">
      <w:r w:rsidR="00BF6E71" w:rsidDel="00F9458B">
        <w:rPr>
          <w:noProof/>
        </w:rPr>
        <w:delText>15 January 2026</w:delText>
      </w:r>
    </w:del>
    <w:ins w:id="2" w:author="Olivia Brookes" w:date="2026-01-15T12:14:00Z" w16du:dateUtc="2026-01-15T12:14:00Z">
      <w:del w:id="3" w:author="Deborah Milligan" w:date="2026-01-15T13:15:00Z" w16du:dateUtc="2026-01-15T13:15:00Z">
        <w:r w:rsidR="00C07ECE" w:rsidDel="00BF6E71">
          <w:rPr>
            <w:noProof/>
          </w:rPr>
          <w:delText>15 January 2026</w:delText>
        </w:r>
      </w:del>
    </w:ins>
    <w:del w:id="4" w:author="Deborah Milligan" w:date="2026-01-15T13:15:00Z" w16du:dateUtc="2026-01-15T13:15:00Z">
      <w:r w:rsidR="00E912A6" w:rsidDel="00BF6E71">
        <w:rPr>
          <w:noProof/>
        </w:rPr>
        <w:delText>22 December 2025</w:delText>
      </w:r>
      <w:r w:rsidR="00E83A7D" w:rsidDel="00BF6E71">
        <w:rPr>
          <w:noProof/>
        </w:rPr>
        <w:delText>19</w:delText>
      </w:r>
      <w:r w:rsidR="001B24A1" w:rsidDel="00BF6E71">
        <w:rPr>
          <w:noProof/>
        </w:rPr>
        <w:delText xml:space="preserve"> December 2025</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115F" w14:textId="77777777" w:rsidR="00BC49A5" w:rsidRDefault="00BC49A5" w:rsidP="00E3346E">
      <w:pPr>
        <w:spacing w:after="0" w:line="240" w:lineRule="auto"/>
      </w:pPr>
      <w:r>
        <w:separator/>
      </w:r>
    </w:p>
  </w:footnote>
  <w:footnote w:type="continuationSeparator" w:id="0">
    <w:p w14:paraId="112698D8" w14:textId="77777777" w:rsidR="00BC49A5" w:rsidRDefault="00BC49A5" w:rsidP="00E33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07F9" w14:textId="18768FAA" w:rsidR="00E3346E" w:rsidRDefault="00015635" w:rsidP="00E3346E">
    <w:pPr>
      <w:pStyle w:val="Header"/>
    </w:pPr>
    <w:r>
      <w:rPr>
        <w:noProof/>
      </w:rPr>
      <w:drawing>
        <wp:anchor distT="0" distB="0" distL="114300" distR="114300" simplePos="0" relativeHeight="251658241" behindDoc="0" locked="0" layoutInCell="1" allowOverlap="1" wp14:anchorId="7DBEE528" wp14:editId="2D1F1380">
          <wp:simplePos x="0" y="0"/>
          <wp:positionH relativeFrom="margin">
            <wp:posOffset>8798541</wp:posOffset>
          </wp:positionH>
          <wp:positionV relativeFrom="paragraph">
            <wp:posOffset>-226013</wp:posOffset>
          </wp:positionV>
          <wp:extent cx="975384" cy="360000"/>
          <wp:effectExtent l="0" t="0" r="0" b="2540"/>
          <wp:wrapNone/>
          <wp:docPr id="504357697"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31150" name="Picture 2" descr="A blue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75384" cy="360000"/>
                  </a:xfrm>
                  <a:prstGeom prst="rect">
                    <a:avLst/>
                  </a:prstGeom>
                </pic:spPr>
              </pic:pic>
            </a:graphicData>
          </a:graphic>
        </wp:anchor>
      </w:drawing>
    </w:r>
    <w:r>
      <w:rPr>
        <w:noProof/>
      </w:rPr>
      <w:drawing>
        <wp:anchor distT="0" distB="0" distL="114300" distR="114300" simplePos="0" relativeHeight="251658240" behindDoc="0" locked="0" layoutInCell="1" allowOverlap="1" wp14:anchorId="49CCB8FD" wp14:editId="03BE1346">
          <wp:simplePos x="0" y="0"/>
          <wp:positionH relativeFrom="margin">
            <wp:posOffset>-116006</wp:posOffset>
          </wp:positionH>
          <wp:positionV relativeFrom="paragraph">
            <wp:posOffset>-222601</wp:posOffset>
          </wp:positionV>
          <wp:extent cx="2228850" cy="359410"/>
          <wp:effectExtent l="0" t="0" r="0" b="0"/>
          <wp:wrapNone/>
          <wp:docPr id="1360310880" name="Picture 3"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64617" name="Picture 3" descr="A close-up of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28850" cy="359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656E0"/>
    <w:multiLevelType w:val="hybridMultilevel"/>
    <w:tmpl w:val="0AD4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D5C98"/>
    <w:multiLevelType w:val="hybridMultilevel"/>
    <w:tmpl w:val="C9EE2404"/>
    <w:lvl w:ilvl="0" w:tplc="0276D398">
      <w:start w:val="1"/>
      <w:numFmt w:val="decimal"/>
      <w:pStyle w:val="Shortnumbered"/>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14B8E"/>
    <w:multiLevelType w:val="hybridMultilevel"/>
    <w:tmpl w:val="A2EE3406"/>
    <w:lvl w:ilvl="0" w:tplc="57643334">
      <w:start w:val="1"/>
      <w:numFmt w:val="decimal"/>
      <w:lvlText w:val="%1."/>
      <w:lvlJc w:val="left"/>
      <w:pPr>
        <w:ind w:left="434"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 w15:restartNumberingAfterBreak="0">
    <w:nsid w:val="39AD5338"/>
    <w:multiLevelType w:val="hybridMultilevel"/>
    <w:tmpl w:val="6B4A5D8C"/>
    <w:lvl w:ilvl="0" w:tplc="351CD4D6">
      <w:start w:val="1"/>
      <w:numFmt w:val="lowerLetter"/>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4D5174C9"/>
    <w:multiLevelType w:val="hybridMultilevel"/>
    <w:tmpl w:val="508CA1FA"/>
    <w:lvl w:ilvl="0" w:tplc="90D2727A">
      <w:start w:val="1"/>
      <w:numFmt w:val="decimal"/>
      <w:pStyle w:val="Numberedparagraphs"/>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 w15:restartNumberingAfterBreak="0">
    <w:nsid w:val="62442595"/>
    <w:multiLevelType w:val="hybridMultilevel"/>
    <w:tmpl w:val="29CE2D7E"/>
    <w:lvl w:ilvl="0" w:tplc="86B8B2A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C645FF5"/>
    <w:multiLevelType w:val="hybridMultilevel"/>
    <w:tmpl w:val="98E40A76"/>
    <w:lvl w:ilvl="0" w:tplc="8DE2C39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422454">
    <w:abstractNumId w:val="0"/>
  </w:num>
  <w:num w:numId="2" w16cid:durableId="633173772">
    <w:abstractNumId w:val="5"/>
  </w:num>
  <w:num w:numId="3" w16cid:durableId="965427574">
    <w:abstractNumId w:val="6"/>
  </w:num>
  <w:num w:numId="4" w16cid:durableId="777018791">
    <w:abstractNumId w:val="1"/>
  </w:num>
  <w:num w:numId="5" w16cid:durableId="1821653802">
    <w:abstractNumId w:val="1"/>
    <w:lvlOverride w:ilvl="0">
      <w:startOverride w:val="1"/>
    </w:lvlOverride>
  </w:num>
  <w:num w:numId="6" w16cid:durableId="1936204549">
    <w:abstractNumId w:val="1"/>
    <w:lvlOverride w:ilvl="0">
      <w:startOverride w:val="1"/>
    </w:lvlOverride>
  </w:num>
  <w:num w:numId="7" w16cid:durableId="1338923370">
    <w:abstractNumId w:val="1"/>
    <w:lvlOverride w:ilvl="0">
      <w:startOverride w:val="1"/>
    </w:lvlOverride>
  </w:num>
  <w:num w:numId="8" w16cid:durableId="433789525">
    <w:abstractNumId w:val="1"/>
    <w:lvlOverride w:ilvl="0">
      <w:startOverride w:val="1"/>
    </w:lvlOverride>
  </w:num>
  <w:num w:numId="9" w16cid:durableId="5249959">
    <w:abstractNumId w:val="1"/>
    <w:lvlOverride w:ilvl="0">
      <w:startOverride w:val="1"/>
    </w:lvlOverride>
  </w:num>
  <w:num w:numId="10" w16cid:durableId="1306162441">
    <w:abstractNumId w:val="3"/>
  </w:num>
  <w:num w:numId="11" w16cid:durableId="1000692313">
    <w:abstractNumId w:val="2"/>
  </w:num>
  <w:num w:numId="12" w16cid:durableId="283997938">
    <w:abstractNumId w:val="4"/>
  </w:num>
  <w:num w:numId="13" w16cid:durableId="1376346610">
    <w:abstractNumId w:val="1"/>
    <w:lvlOverride w:ilvl="0">
      <w:startOverride w:val="1"/>
    </w:lvlOverride>
  </w:num>
  <w:num w:numId="14" w16cid:durableId="82916245">
    <w:abstractNumId w:val="1"/>
    <w:lvlOverride w:ilvl="0">
      <w:startOverride w:val="1"/>
    </w:lvlOverride>
  </w:num>
  <w:num w:numId="15" w16cid:durableId="1018122620">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rah Milligan">
    <w15:presenceInfo w15:providerId="AD" w15:userId="S::Deborah.Milligan@uhb.nhs.uk::58e579d9-dd71-48d8-930e-ce72656c1ed2"/>
  </w15:person>
  <w15:person w15:author="Olivia Brookes">
    <w15:presenceInfo w15:providerId="AD" w15:userId="S::Olivia.Brookes@uhb.nhs.uk::6161f3a9-15a4-448d-87ba-d8ba68539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attachedTemplate r:id="rId1"/>
  <w:stylePaneSortMethod w:val="00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23"/>
    <w:rsid w:val="00001211"/>
    <w:rsid w:val="000118CE"/>
    <w:rsid w:val="00015635"/>
    <w:rsid w:val="00021514"/>
    <w:rsid w:val="00037C71"/>
    <w:rsid w:val="00040599"/>
    <w:rsid w:val="000428B5"/>
    <w:rsid w:val="00043ECD"/>
    <w:rsid w:val="00053600"/>
    <w:rsid w:val="0005417D"/>
    <w:rsid w:val="00057237"/>
    <w:rsid w:val="00067E40"/>
    <w:rsid w:val="00077D3B"/>
    <w:rsid w:val="000806AC"/>
    <w:rsid w:val="0008349F"/>
    <w:rsid w:val="00086E30"/>
    <w:rsid w:val="00091635"/>
    <w:rsid w:val="000940D2"/>
    <w:rsid w:val="000A255C"/>
    <w:rsid w:val="000A62BB"/>
    <w:rsid w:val="000A70C9"/>
    <w:rsid w:val="000B3E05"/>
    <w:rsid w:val="000B47B2"/>
    <w:rsid w:val="000B4D07"/>
    <w:rsid w:val="000B7961"/>
    <w:rsid w:val="000C68E7"/>
    <w:rsid w:val="000C6F5C"/>
    <w:rsid w:val="000D2CF2"/>
    <w:rsid w:val="000D2F6C"/>
    <w:rsid w:val="000D3714"/>
    <w:rsid w:val="000D3B25"/>
    <w:rsid w:val="000D418E"/>
    <w:rsid w:val="000D4395"/>
    <w:rsid w:val="000E421B"/>
    <w:rsid w:val="000E6B0F"/>
    <w:rsid w:val="000F45B8"/>
    <w:rsid w:val="0011167A"/>
    <w:rsid w:val="00132925"/>
    <w:rsid w:val="00134839"/>
    <w:rsid w:val="00134BAE"/>
    <w:rsid w:val="00134EDE"/>
    <w:rsid w:val="00137361"/>
    <w:rsid w:val="00145C64"/>
    <w:rsid w:val="0014713F"/>
    <w:rsid w:val="001555F3"/>
    <w:rsid w:val="0017503F"/>
    <w:rsid w:val="00186135"/>
    <w:rsid w:val="00193247"/>
    <w:rsid w:val="001A4494"/>
    <w:rsid w:val="001B24A1"/>
    <w:rsid w:val="001C0961"/>
    <w:rsid w:val="001E287B"/>
    <w:rsid w:val="001E6AB1"/>
    <w:rsid w:val="001F24E4"/>
    <w:rsid w:val="001F4F1B"/>
    <w:rsid w:val="002010EB"/>
    <w:rsid w:val="0020755F"/>
    <w:rsid w:val="002228BE"/>
    <w:rsid w:val="0022424F"/>
    <w:rsid w:val="00225427"/>
    <w:rsid w:val="00243D9A"/>
    <w:rsid w:val="00247707"/>
    <w:rsid w:val="0026456C"/>
    <w:rsid w:val="00271B33"/>
    <w:rsid w:val="0027466B"/>
    <w:rsid w:val="00276E18"/>
    <w:rsid w:val="00276E2F"/>
    <w:rsid w:val="00285131"/>
    <w:rsid w:val="00286638"/>
    <w:rsid w:val="0029606D"/>
    <w:rsid w:val="002B7A55"/>
    <w:rsid w:val="002C017D"/>
    <w:rsid w:val="002D1192"/>
    <w:rsid w:val="002D1A43"/>
    <w:rsid w:val="002D2CAF"/>
    <w:rsid w:val="002D3FDC"/>
    <w:rsid w:val="002D7DDB"/>
    <w:rsid w:val="002E2A50"/>
    <w:rsid w:val="002E4B64"/>
    <w:rsid w:val="002F2216"/>
    <w:rsid w:val="002F3638"/>
    <w:rsid w:val="002F5E33"/>
    <w:rsid w:val="002F62AF"/>
    <w:rsid w:val="00307922"/>
    <w:rsid w:val="003137F0"/>
    <w:rsid w:val="003267FB"/>
    <w:rsid w:val="003273E0"/>
    <w:rsid w:val="00343499"/>
    <w:rsid w:val="00344A48"/>
    <w:rsid w:val="003456CC"/>
    <w:rsid w:val="00347E5C"/>
    <w:rsid w:val="00350F95"/>
    <w:rsid w:val="0035317B"/>
    <w:rsid w:val="00356E7D"/>
    <w:rsid w:val="0036336A"/>
    <w:rsid w:val="00382BDC"/>
    <w:rsid w:val="003A0A63"/>
    <w:rsid w:val="003B2F6C"/>
    <w:rsid w:val="003B3CCC"/>
    <w:rsid w:val="003B3F13"/>
    <w:rsid w:val="003C6B4D"/>
    <w:rsid w:val="003D281D"/>
    <w:rsid w:val="003D4186"/>
    <w:rsid w:val="003F1964"/>
    <w:rsid w:val="003F1E33"/>
    <w:rsid w:val="003F43B1"/>
    <w:rsid w:val="003F6530"/>
    <w:rsid w:val="00417245"/>
    <w:rsid w:val="004242F3"/>
    <w:rsid w:val="00442A4D"/>
    <w:rsid w:val="004467B6"/>
    <w:rsid w:val="00447CA8"/>
    <w:rsid w:val="004507C5"/>
    <w:rsid w:val="00450A23"/>
    <w:rsid w:val="00451F04"/>
    <w:rsid w:val="00453650"/>
    <w:rsid w:val="0045756F"/>
    <w:rsid w:val="00471222"/>
    <w:rsid w:val="00475E14"/>
    <w:rsid w:val="004834F2"/>
    <w:rsid w:val="004922F6"/>
    <w:rsid w:val="004A12CF"/>
    <w:rsid w:val="004A4A5E"/>
    <w:rsid w:val="004B2829"/>
    <w:rsid w:val="004C1E94"/>
    <w:rsid w:val="004C231C"/>
    <w:rsid w:val="004C5F5A"/>
    <w:rsid w:val="004C7AE0"/>
    <w:rsid w:val="004D2187"/>
    <w:rsid w:val="004D2485"/>
    <w:rsid w:val="004E2134"/>
    <w:rsid w:val="004E5FBF"/>
    <w:rsid w:val="004F1715"/>
    <w:rsid w:val="004F7A28"/>
    <w:rsid w:val="00504817"/>
    <w:rsid w:val="00511DFE"/>
    <w:rsid w:val="005215D7"/>
    <w:rsid w:val="0052675C"/>
    <w:rsid w:val="00535F6A"/>
    <w:rsid w:val="00547CFA"/>
    <w:rsid w:val="005541AB"/>
    <w:rsid w:val="005549A0"/>
    <w:rsid w:val="0055653E"/>
    <w:rsid w:val="0057193D"/>
    <w:rsid w:val="00576C0E"/>
    <w:rsid w:val="005802EB"/>
    <w:rsid w:val="00587C80"/>
    <w:rsid w:val="00587FE0"/>
    <w:rsid w:val="00597C70"/>
    <w:rsid w:val="005C1DF2"/>
    <w:rsid w:val="005C63F5"/>
    <w:rsid w:val="005D399C"/>
    <w:rsid w:val="005D596D"/>
    <w:rsid w:val="005E52D2"/>
    <w:rsid w:val="005E565D"/>
    <w:rsid w:val="005F2B0F"/>
    <w:rsid w:val="00603F66"/>
    <w:rsid w:val="00604C35"/>
    <w:rsid w:val="00606006"/>
    <w:rsid w:val="006068A6"/>
    <w:rsid w:val="00621FC7"/>
    <w:rsid w:val="00622399"/>
    <w:rsid w:val="00626B6A"/>
    <w:rsid w:val="006310EE"/>
    <w:rsid w:val="00633391"/>
    <w:rsid w:val="00636153"/>
    <w:rsid w:val="0065510A"/>
    <w:rsid w:val="00660319"/>
    <w:rsid w:val="006650A6"/>
    <w:rsid w:val="00666FDD"/>
    <w:rsid w:val="006741D4"/>
    <w:rsid w:val="0068008F"/>
    <w:rsid w:val="006826F7"/>
    <w:rsid w:val="00682805"/>
    <w:rsid w:val="00684B8D"/>
    <w:rsid w:val="00685E1E"/>
    <w:rsid w:val="00690141"/>
    <w:rsid w:val="00694417"/>
    <w:rsid w:val="00695F05"/>
    <w:rsid w:val="006A2678"/>
    <w:rsid w:val="006A6553"/>
    <w:rsid w:val="006B5D81"/>
    <w:rsid w:val="006D2926"/>
    <w:rsid w:val="006E2988"/>
    <w:rsid w:val="006E3BF9"/>
    <w:rsid w:val="006E5684"/>
    <w:rsid w:val="006E7001"/>
    <w:rsid w:val="006F6720"/>
    <w:rsid w:val="00700288"/>
    <w:rsid w:val="0070033D"/>
    <w:rsid w:val="007019B8"/>
    <w:rsid w:val="00706800"/>
    <w:rsid w:val="00721349"/>
    <w:rsid w:val="007275B5"/>
    <w:rsid w:val="00733F6E"/>
    <w:rsid w:val="00734110"/>
    <w:rsid w:val="00747C45"/>
    <w:rsid w:val="00752AD0"/>
    <w:rsid w:val="00754A50"/>
    <w:rsid w:val="00760431"/>
    <w:rsid w:val="00763CC5"/>
    <w:rsid w:val="00774CD4"/>
    <w:rsid w:val="00791861"/>
    <w:rsid w:val="0079299E"/>
    <w:rsid w:val="0079514A"/>
    <w:rsid w:val="007A0E37"/>
    <w:rsid w:val="007B563B"/>
    <w:rsid w:val="007C7549"/>
    <w:rsid w:val="007D06A2"/>
    <w:rsid w:val="007F0704"/>
    <w:rsid w:val="007F3760"/>
    <w:rsid w:val="007F65F1"/>
    <w:rsid w:val="008021DF"/>
    <w:rsid w:val="008025A0"/>
    <w:rsid w:val="00805204"/>
    <w:rsid w:val="00812DA0"/>
    <w:rsid w:val="008249F9"/>
    <w:rsid w:val="00826A05"/>
    <w:rsid w:val="00833153"/>
    <w:rsid w:val="00833EDB"/>
    <w:rsid w:val="00835E2B"/>
    <w:rsid w:val="00836FFD"/>
    <w:rsid w:val="00837AAA"/>
    <w:rsid w:val="00837D02"/>
    <w:rsid w:val="0084279D"/>
    <w:rsid w:val="00846387"/>
    <w:rsid w:val="00864753"/>
    <w:rsid w:val="00874BC9"/>
    <w:rsid w:val="008758D0"/>
    <w:rsid w:val="0087709C"/>
    <w:rsid w:val="00884589"/>
    <w:rsid w:val="00884B22"/>
    <w:rsid w:val="00884F12"/>
    <w:rsid w:val="008905A8"/>
    <w:rsid w:val="00892264"/>
    <w:rsid w:val="008A4419"/>
    <w:rsid w:val="008A4957"/>
    <w:rsid w:val="008A4C91"/>
    <w:rsid w:val="008B47BA"/>
    <w:rsid w:val="008B48E2"/>
    <w:rsid w:val="008B6461"/>
    <w:rsid w:val="008B7C0E"/>
    <w:rsid w:val="008E5759"/>
    <w:rsid w:val="008E7054"/>
    <w:rsid w:val="008F39CC"/>
    <w:rsid w:val="009002AD"/>
    <w:rsid w:val="009102B3"/>
    <w:rsid w:val="00916732"/>
    <w:rsid w:val="0092023C"/>
    <w:rsid w:val="009209F2"/>
    <w:rsid w:val="0092724D"/>
    <w:rsid w:val="009278F9"/>
    <w:rsid w:val="00931ADD"/>
    <w:rsid w:val="00952AF1"/>
    <w:rsid w:val="0095625A"/>
    <w:rsid w:val="0095632B"/>
    <w:rsid w:val="009609AF"/>
    <w:rsid w:val="00962ED5"/>
    <w:rsid w:val="00972435"/>
    <w:rsid w:val="009807C7"/>
    <w:rsid w:val="00982AD2"/>
    <w:rsid w:val="00992718"/>
    <w:rsid w:val="00993173"/>
    <w:rsid w:val="009954F4"/>
    <w:rsid w:val="009A4C3C"/>
    <w:rsid w:val="009B3D66"/>
    <w:rsid w:val="009C2D15"/>
    <w:rsid w:val="009D215E"/>
    <w:rsid w:val="009D50E6"/>
    <w:rsid w:val="009E126E"/>
    <w:rsid w:val="009E3533"/>
    <w:rsid w:val="009E3C56"/>
    <w:rsid w:val="009E44CC"/>
    <w:rsid w:val="009E4F3A"/>
    <w:rsid w:val="009E7957"/>
    <w:rsid w:val="009F0E72"/>
    <w:rsid w:val="009F46BC"/>
    <w:rsid w:val="00A02AA9"/>
    <w:rsid w:val="00A05302"/>
    <w:rsid w:val="00A06325"/>
    <w:rsid w:val="00A1701D"/>
    <w:rsid w:val="00A175DD"/>
    <w:rsid w:val="00A233A7"/>
    <w:rsid w:val="00A26EDC"/>
    <w:rsid w:val="00A34700"/>
    <w:rsid w:val="00A34768"/>
    <w:rsid w:val="00A4249A"/>
    <w:rsid w:val="00A42B7D"/>
    <w:rsid w:val="00A45422"/>
    <w:rsid w:val="00A45C3E"/>
    <w:rsid w:val="00A52295"/>
    <w:rsid w:val="00A55522"/>
    <w:rsid w:val="00A61C9A"/>
    <w:rsid w:val="00A66F7A"/>
    <w:rsid w:val="00A73D3B"/>
    <w:rsid w:val="00A74FB7"/>
    <w:rsid w:val="00A75FA6"/>
    <w:rsid w:val="00A77233"/>
    <w:rsid w:val="00A82C6C"/>
    <w:rsid w:val="00A9265D"/>
    <w:rsid w:val="00A9400B"/>
    <w:rsid w:val="00A9520F"/>
    <w:rsid w:val="00A96D31"/>
    <w:rsid w:val="00AB23B0"/>
    <w:rsid w:val="00AB52BC"/>
    <w:rsid w:val="00AC5DA7"/>
    <w:rsid w:val="00AE04DA"/>
    <w:rsid w:val="00AE1318"/>
    <w:rsid w:val="00AE1BD7"/>
    <w:rsid w:val="00AE77B0"/>
    <w:rsid w:val="00AF099E"/>
    <w:rsid w:val="00AF4672"/>
    <w:rsid w:val="00AF7FA2"/>
    <w:rsid w:val="00B01227"/>
    <w:rsid w:val="00B02C6A"/>
    <w:rsid w:val="00B0372F"/>
    <w:rsid w:val="00B118AC"/>
    <w:rsid w:val="00B44FC1"/>
    <w:rsid w:val="00B46FDC"/>
    <w:rsid w:val="00B53662"/>
    <w:rsid w:val="00B64473"/>
    <w:rsid w:val="00B7742B"/>
    <w:rsid w:val="00B83C23"/>
    <w:rsid w:val="00B904DE"/>
    <w:rsid w:val="00B90547"/>
    <w:rsid w:val="00B90952"/>
    <w:rsid w:val="00B96681"/>
    <w:rsid w:val="00BA0367"/>
    <w:rsid w:val="00BB7964"/>
    <w:rsid w:val="00BC49A5"/>
    <w:rsid w:val="00BC5453"/>
    <w:rsid w:val="00BD4721"/>
    <w:rsid w:val="00BD655C"/>
    <w:rsid w:val="00BE3689"/>
    <w:rsid w:val="00BE79EE"/>
    <w:rsid w:val="00BE7CA0"/>
    <w:rsid w:val="00BF1C38"/>
    <w:rsid w:val="00BF6461"/>
    <w:rsid w:val="00BF6E71"/>
    <w:rsid w:val="00C00750"/>
    <w:rsid w:val="00C07ECE"/>
    <w:rsid w:val="00C07F0E"/>
    <w:rsid w:val="00C12351"/>
    <w:rsid w:val="00C21C57"/>
    <w:rsid w:val="00C26108"/>
    <w:rsid w:val="00C36E8B"/>
    <w:rsid w:val="00C42FA4"/>
    <w:rsid w:val="00C46CD4"/>
    <w:rsid w:val="00C61F91"/>
    <w:rsid w:val="00C666EC"/>
    <w:rsid w:val="00C72D00"/>
    <w:rsid w:val="00C86220"/>
    <w:rsid w:val="00C8698A"/>
    <w:rsid w:val="00C86B7E"/>
    <w:rsid w:val="00C91524"/>
    <w:rsid w:val="00CA0338"/>
    <w:rsid w:val="00CB073F"/>
    <w:rsid w:val="00CB5A84"/>
    <w:rsid w:val="00CB7709"/>
    <w:rsid w:val="00CC1145"/>
    <w:rsid w:val="00CC15AB"/>
    <w:rsid w:val="00CC3E85"/>
    <w:rsid w:val="00CC53AC"/>
    <w:rsid w:val="00CD23A6"/>
    <w:rsid w:val="00CE510E"/>
    <w:rsid w:val="00D0442F"/>
    <w:rsid w:val="00D10D09"/>
    <w:rsid w:val="00D21532"/>
    <w:rsid w:val="00D2645D"/>
    <w:rsid w:val="00D27AC8"/>
    <w:rsid w:val="00D31AC0"/>
    <w:rsid w:val="00D323F3"/>
    <w:rsid w:val="00D32E4C"/>
    <w:rsid w:val="00D47AD0"/>
    <w:rsid w:val="00D52756"/>
    <w:rsid w:val="00D65D1E"/>
    <w:rsid w:val="00D7170E"/>
    <w:rsid w:val="00D80131"/>
    <w:rsid w:val="00D821F3"/>
    <w:rsid w:val="00D91BC1"/>
    <w:rsid w:val="00D93CF5"/>
    <w:rsid w:val="00D97051"/>
    <w:rsid w:val="00DA020D"/>
    <w:rsid w:val="00DA09F9"/>
    <w:rsid w:val="00DA7A3E"/>
    <w:rsid w:val="00DB7622"/>
    <w:rsid w:val="00DB7F01"/>
    <w:rsid w:val="00DC00BF"/>
    <w:rsid w:val="00DC1F5B"/>
    <w:rsid w:val="00DC3B34"/>
    <w:rsid w:val="00DC5515"/>
    <w:rsid w:val="00DC69D3"/>
    <w:rsid w:val="00DD0927"/>
    <w:rsid w:val="00DD55EE"/>
    <w:rsid w:val="00DE1A70"/>
    <w:rsid w:val="00DE5A34"/>
    <w:rsid w:val="00E04AF2"/>
    <w:rsid w:val="00E146D9"/>
    <w:rsid w:val="00E22D18"/>
    <w:rsid w:val="00E3000A"/>
    <w:rsid w:val="00E330B9"/>
    <w:rsid w:val="00E3346E"/>
    <w:rsid w:val="00E41153"/>
    <w:rsid w:val="00E62C65"/>
    <w:rsid w:val="00E657E8"/>
    <w:rsid w:val="00E718EA"/>
    <w:rsid w:val="00E74D6F"/>
    <w:rsid w:val="00E76D2F"/>
    <w:rsid w:val="00E80B56"/>
    <w:rsid w:val="00E8167F"/>
    <w:rsid w:val="00E83A7D"/>
    <w:rsid w:val="00E90623"/>
    <w:rsid w:val="00E912A6"/>
    <w:rsid w:val="00E917E5"/>
    <w:rsid w:val="00EB253B"/>
    <w:rsid w:val="00EC21BC"/>
    <w:rsid w:val="00EC462C"/>
    <w:rsid w:val="00EC707B"/>
    <w:rsid w:val="00ED4473"/>
    <w:rsid w:val="00ED6385"/>
    <w:rsid w:val="00EE3199"/>
    <w:rsid w:val="00EE4ABA"/>
    <w:rsid w:val="00EF074D"/>
    <w:rsid w:val="00F020CE"/>
    <w:rsid w:val="00F054CE"/>
    <w:rsid w:val="00F05834"/>
    <w:rsid w:val="00F10360"/>
    <w:rsid w:val="00F123D7"/>
    <w:rsid w:val="00F131A7"/>
    <w:rsid w:val="00F15975"/>
    <w:rsid w:val="00F20246"/>
    <w:rsid w:val="00F240A5"/>
    <w:rsid w:val="00F3384F"/>
    <w:rsid w:val="00F34BFF"/>
    <w:rsid w:val="00F443D4"/>
    <w:rsid w:val="00F5377F"/>
    <w:rsid w:val="00F55A12"/>
    <w:rsid w:val="00F66E3E"/>
    <w:rsid w:val="00F67E4B"/>
    <w:rsid w:val="00F70C4E"/>
    <w:rsid w:val="00F74C13"/>
    <w:rsid w:val="00F76D80"/>
    <w:rsid w:val="00F80461"/>
    <w:rsid w:val="00F811B5"/>
    <w:rsid w:val="00F8398B"/>
    <w:rsid w:val="00F84437"/>
    <w:rsid w:val="00F92DED"/>
    <w:rsid w:val="00F9458B"/>
    <w:rsid w:val="00F96977"/>
    <w:rsid w:val="00FA014E"/>
    <w:rsid w:val="00FA06CD"/>
    <w:rsid w:val="00FB3217"/>
    <w:rsid w:val="00FC16D6"/>
    <w:rsid w:val="00FC778E"/>
    <w:rsid w:val="00FD3AF2"/>
    <w:rsid w:val="00FF0E5D"/>
    <w:rsid w:val="00FF1C12"/>
    <w:rsid w:val="00FF5BA3"/>
    <w:rsid w:val="00FF6D0B"/>
    <w:rsid w:val="0C90F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513D"/>
  <w15:chartTrackingRefBased/>
  <w15:docId w15:val="{6C9BC449-7B0B-4424-BEEC-2E1DB38D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6D9"/>
    <w:pPr>
      <w:spacing w:line="288" w:lineRule="auto"/>
    </w:pPr>
    <w:rPr>
      <w:rFonts w:ascii="Lato" w:hAnsi="Lato"/>
      <w:color w:val="1D1D1B"/>
    </w:rPr>
  </w:style>
  <w:style w:type="paragraph" w:styleId="Heading1">
    <w:name w:val="heading 1"/>
    <w:basedOn w:val="Normal"/>
    <w:next w:val="Normal"/>
    <w:link w:val="Heading1Char"/>
    <w:autoRedefine/>
    <w:uiPriority w:val="1"/>
    <w:qFormat/>
    <w:rsid w:val="00BE7CA0"/>
    <w:pPr>
      <w:keepNext/>
      <w:keepLines/>
      <w:spacing w:after="80" w:line="336" w:lineRule="auto"/>
      <w:jc w:val="both"/>
      <w:outlineLvl w:val="0"/>
    </w:pPr>
    <w:rPr>
      <w:rFonts w:ascii="Lato Black" w:eastAsiaTheme="majorEastAsia" w:hAnsi="Lato Black" w:cstheme="majorBidi"/>
      <w:color w:val="193E72"/>
      <w:sz w:val="40"/>
      <w:szCs w:val="40"/>
    </w:rPr>
  </w:style>
  <w:style w:type="paragraph" w:styleId="Heading2">
    <w:name w:val="heading 2"/>
    <w:basedOn w:val="Normal"/>
    <w:next w:val="Normal"/>
    <w:link w:val="Heading2Char"/>
    <w:autoRedefine/>
    <w:uiPriority w:val="1"/>
    <w:qFormat/>
    <w:rsid w:val="00812DA0"/>
    <w:pPr>
      <w:keepNext/>
      <w:keepLines/>
      <w:spacing w:before="160" w:after="80"/>
      <w:outlineLvl w:val="1"/>
    </w:pPr>
    <w:rPr>
      <w:rFonts w:ascii="Lato Light" w:eastAsiaTheme="majorEastAsia" w:hAnsi="Lato Light" w:cstheme="majorBidi"/>
      <w:b/>
      <w:bCs/>
      <w:color w:val="193E72"/>
      <w:sz w:val="36"/>
      <w:szCs w:val="32"/>
    </w:rPr>
  </w:style>
  <w:style w:type="paragraph" w:styleId="Heading3">
    <w:name w:val="heading 3"/>
    <w:basedOn w:val="Normal"/>
    <w:next w:val="Normal"/>
    <w:link w:val="Heading3Char"/>
    <w:autoRedefine/>
    <w:uiPriority w:val="1"/>
    <w:qFormat/>
    <w:rsid w:val="00343499"/>
    <w:pPr>
      <w:keepNext/>
      <w:keepLines/>
      <w:spacing w:before="160" w:after="80"/>
      <w:outlineLvl w:val="2"/>
    </w:pPr>
    <w:rPr>
      <w:rFonts w:ascii="Lato Light" w:eastAsiaTheme="majorEastAsia" w:hAnsi="Lato Light" w:cstheme="majorBidi"/>
      <w:color w:val="193E72"/>
      <w:sz w:val="28"/>
      <w:szCs w:val="28"/>
    </w:rPr>
  </w:style>
  <w:style w:type="paragraph" w:styleId="Heading4">
    <w:name w:val="heading 4"/>
    <w:basedOn w:val="Normal"/>
    <w:next w:val="Normal"/>
    <w:link w:val="Heading4Char"/>
    <w:autoRedefine/>
    <w:uiPriority w:val="1"/>
    <w:qFormat/>
    <w:rsid w:val="008021DF"/>
    <w:pPr>
      <w:keepNext/>
      <w:keepLines/>
      <w:spacing w:before="80" w:after="40"/>
      <w:outlineLvl w:val="3"/>
    </w:pPr>
    <w:rPr>
      <w:rFonts w:ascii="Lato Light" w:eastAsiaTheme="majorEastAsia" w:hAnsi="Lato Light" w:cstheme="majorBidi"/>
      <w:i/>
      <w:iCs/>
      <w:color w:val="193E72"/>
    </w:rPr>
  </w:style>
  <w:style w:type="paragraph" w:styleId="Heading5">
    <w:name w:val="heading 5"/>
    <w:basedOn w:val="Normal"/>
    <w:next w:val="Normal"/>
    <w:link w:val="Heading5Char"/>
    <w:uiPriority w:val="9"/>
    <w:semiHidden/>
    <w:unhideWhenUsed/>
    <w:rsid w:val="00E3346E"/>
    <w:pPr>
      <w:keepNext/>
      <w:keepLines/>
      <w:spacing w:before="80" w:after="40"/>
      <w:outlineLvl w:val="4"/>
    </w:pPr>
    <w:rPr>
      <w:rFonts w:eastAsiaTheme="majorEastAsia" w:cstheme="majorBidi"/>
      <w:color w:val="D02A18" w:themeColor="accent1" w:themeShade="BF"/>
    </w:rPr>
  </w:style>
  <w:style w:type="paragraph" w:styleId="Heading6">
    <w:name w:val="heading 6"/>
    <w:basedOn w:val="Normal"/>
    <w:next w:val="Normal"/>
    <w:link w:val="Heading6Char"/>
    <w:uiPriority w:val="9"/>
    <w:semiHidden/>
    <w:unhideWhenUsed/>
    <w:qFormat/>
    <w:rsid w:val="00E3346E"/>
    <w:pPr>
      <w:keepNext/>
      <w:keepLines/>
      <w:spacing w:before="40" w:after="0"/>
      <w:outlineLvl w:val="5"/>
    </w:pPr>
    <w:rPr>
      <w:rFonts w:eastAsiaTheme="majorEastAsia" w:cstheme="majorBidi"/>
      <w:i/>
      <w:iCs/>
      <w:color w:val="6E6E67" w:themeColor="text1" w:themeTint="A6"/>
    </w:rPr>
  </w:style>
  <w:style w:type="paragraph" w:styleId="Heading7">
    <w:name w:val="heading 7"/>
    <w:basedOn w:val="Normal"/>
    <w:next w:val="Normal"/>
    <w:link w:val="Heading7Char"/>
    <w:uiPriority w:val="9"/>
    <w:semiHidden/>
    <w:unhideWhenUsed/>
    <w:qFormat/>
    <w:rsid w:val="00E3346E"/>
    <w:pPr>
      <w:keepNext/>
      <w:keepLines/>
      <w:spacing w:before="40" w:after="0"/>
      <w:outlineLvl w:val="6"/>
    </w:pPr>
    <w:rPr>
      <w:rFonts w:eastAsiaTheme="majorEastAsia" w:cstheme="majorBidi"/>
      <w:color w:val="6E6E67" w:themeColor="text1" w:themeTint="A6"/>
    </w:rPr>
  </w:style>
  <w:style w:type="paragraph" w:styleId="Heading8">
    <w:name w:val="heading 8"/>
    <w:basedOn w:val="Normal"/>
    <w:next w:val="Normal"/>
    <w:link w:val="Heading8Char"/>
    <w:uiPriority w:val="9"/>
    <w:semiHidden/>
    <w:unhideWhenUsed/>
    <w:qFormat/>
    <w:rsid w:val="00E3346E"/>
    <w:pPr>
      <w:keepNext/>
      <w:keepLines/>
      <w:spacing w:after="0"/>
      <w:outlineLvl w:val="7"/>
    </w:pPr>
    <w:rPr>
      <w:rFonts w:eastAsiaTheme="majorEastAsia" w:cstheme="majorBidi"/>
      <w:i/>
      <w:iCs/>
      <w:color w:val="40403C" w:themeColor="text1" w:themeTint="D8"/>
    </w:rPr>
  </w:style>
  <w:style w:type="paragraph" w:styleId="Heading9">
    <w:name w:val="heading 9"/>
    <w:basedOn w:val="Normal"/>
    <w:next w:val="Normal"/>
    <w:link w:val="Heading9Char"/>
    <w:uiPriority w:val="9"/>
    <w:semiHidden/>
    <w:unhideWhenUsed/>
    <w:qFormat/>
    <w:rsid w:val="00E3346E"/>
    <w:pPr>
      <w:keepNext/>
      <w:keepLines/>
      <w:spacing w:after="0"/>
      <w:outlineLvl w:val="8"/>
    </w:pPr>
    <w:rPr>
      <w:rFonts w:eastAsiaTheme="majorEastAsia" w:cstheme="majorBidi"/>
      <w:color w:val="40403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7CA0"/>
    <w:rPr>
      <w:rFonts w:ascii="Lato Black" w:eastAsiaTheme="majorEastAsia" w:hAnsi="Lato Black" w:cstheme="majorBidi"/>
      <w:color w:val="193E72"/>
      <w:sz w:val="40"/>
      <w:szCs w:val="40"/>
    </w:rPr>
  </w:style>
  <w:style w:type="character" w:customStyle="1" w:styleId="Heading2Char">
    <w:name w:val="Heading 2 Char"/>
    <w:basedOn w:val="DefaultParagraphFont"/>
    <w:link w:val="Heading2"/>
    <w:uiPriority w:val="1"/>
    <w:rsid w:val="00812DA0"/>
    <w:rPr>
      <w:rFonts w:ascii="Lato Light" w:eastAsiaTheme="majorEastAsia" w:hAnsi="Lato Light" w:cstheme="majorBidi"/>
      <w:b/>
      <w:bCs/>
      <w:color w:val="193E72"/>
      <w:sz w:val="36"/>
      <w:szCs w:val="32"/>
    </w:rPr>
  </w:style>
  <w:style w:type="character" w:customStyle="1" w:styleId="Heading3Char">
    <w:name w:val="Heading 3 Char"/>
    <w:basedOn w:val="DefaultParagraphFont"/>
    <w:link w:val="Heading3"/>
    <w:uiPriority w:val="1"/>
    <w:rsid w:val="00C00750"/>
    <w:rPr>
      <w:rFonts w:ascii="Lato Light" w:eastAsiaTheme="majorEastAsia" w:hAnsi="Lato Light" w:cstheme="majorBidi"/>
      <w:color w:val="193E72"/>
      <w:sz w:val="28"/>
      <w:szCs w:val="28"/>
    </w:rPr>
  </w:style>
  <w:style w:type="character" w:customStyle="1" w:styleId="Heading4Char">
    <w:name w:val="Heading 4 Char"/>
    <w:basedOn w:val="DefaultParagraphFont"/>
    <w:link w:val="Heading4"/>
    <w:uiPriority w:val="1"/>
    <w:rsid w:val="008021DF"/>
    <w:rPr>
      <w:rFonts w:ascii="Lato Light" w:eastAsiaTheme="majorEastAsia" w:hAnsi="Lato Light" w:cstheme="majorBidi"/>
      <w:i/>
      <w:iCs/>
      <w:color w:val="193E72"/>
    </w:rPr>
  </w:style>
  <w:style w:type="character" w:customStyle="1" w:styleId="Heading5Char">
    <w:name w:val="Heading 5 Char"/>
    <w:basedOn w:val="DefaultParagraphFont"/>
    <w:link w:val="Heading5"/>
    <w:uiPriority w:val="9"/>
    <w:semiHidden/>
    <w:rsid w:val="00E3346E"/>
    <w:rPr>
      <w:rFonts w:eastAsiaTheme="majorEastAsia" w:cstheme="majorBidi"/>
      <w:color w:val="D02A18" w:themeColor="accent1" w:themeShade="BF"/>
    </w:rPr>
  </w:style>
  <w:style w:type="character" w:customStyle="1" w:styleId="Heading6Char">
    <w:name w:val="Heading 6 Char"/>
    <w:basedOn w:val="DefaultParagraphFont"/>
    <w:link w:val="Heading6"/>
    <w:uiPriority w:val="9"/>
    <w:semiHidden/>
    <w:rsid w:val="00E3346E"/>
    <w:rPr>
      <w:rFonts w:eastAsiaTheme="majorEastAsia" w:cstheme="majorBidi"/>
      <w:i/>
      <w:iCs/>
      <w:color w:val="6E6E67" w:themeColor="text1" w:themeTint="A6"/>
    </w:rPr>
  </w:style>
  <w:style w:type="character" w:customStyle="1" w:styleId="Heading7Char">
    <w:name w:val="Heading 7 Char"/>
    <w:basedOn w:val="DefaultParagraphFont"/>
    <w:link w:val="Heading7"/>
    <w:uiPriority w:val="9"/>
    <w:semiHidden/>
    <w:rsid w:val="00E3346E"/>
    <w:rPr>
      <w:rFonts w:eastAsiaTheme="majorEastAsia" w:cstheme="majorBidi"/>
      <w:color w:val="6E6E67" w:themeColor="text1" w:themeTint="A6"/>
    </w:rPr>
  </w:style>
  <w:style w:type="character" w:customStyle="1" w:styleId="Heading8Char">
    <w:name w:val="Heading 8 Char"/>
    <w:basedOn w:val="DefaultParagraphFont"/>
    <w:link w:val="Heading8"/>
    <w:uiPriority w:val="9"/>
    <w:semiHidden/>
    <w:rsid w:val="00E3346E"/>
    <w:rPr>
      <w:rFonts w:eastAsiaTheme="majorEastAsia" w:cstheme="majorBidi"/>
      <w:i/>
      <w:iCs/>
      <w:color w:val="40403C" w:themeColor="text1" w:themeTint="D8"/>
    </w:rPr>
  </w:style>
  <w:style w:type="character" w:customStyle="1" w:styleId="Heading9Char">
    <w:name w:val="Heading 9 Char"/>
    <w:basedOn w:val="DefaultParagraphFont"/>
    <w:link w:val="Heading9"/>
    <w:uiPriority w:val="9"/>
    <w:semiHidden/>
    <w:rsid w:val="00E3346E"/>
    <w:rPr>
      <w:rFonts w:eastAsiaTheme="majorEastAsia" w:cstheme="majorBidi"/>
      <w:color w:val="40403C" w:themeColor="text1" w:themeTint="D8"/>
    </w:rPr>
  </w:style>
  <w:style w:type="paragraph" w:styleId="Title">
    <w:name w:val="Title"/>
    <w:aliases w:val="Document title"/>
    <w:basedOn w:val="Normal"/>
    <w:next w:val="Normal"/>
    <w:link w:val="TitleChar"/>
    <w:autoRedefine/>
    <w:uiPriority w:val="10"/>
    <w:qFormat/>
    <w:rsid w:val="005E565D"/>
    <w:pPr>
      <w:spacing w:before="80" w:after="80" w:line="360" w:lineRule="auto"/>
      <w:contextualSpacing/>
    </w:pPr>
    <w:rPr>
      <w:rFonts w:ascii="Lato Black" w:eastAsiaTheme="majorEastAsia" w:hAnsi="Lato Black" w:cstheme="majorBidi"/>
      <w:color w:val="193E72"/>
      <w:spacing w:val="-10"/>
      <w:kern w:val="28"/>
      <w:sz w:val="72"/>
      <w:szCs w:val="56"/>
    </w:rPr>
  </w:style>
  <w:style w:type="character" w:customStyle="1" w:styleId="TitleChar">
    <w:name w:val="Title Char"/>
    <w:aliases w:val="Document title Char"/>
    <w:basedOn w:val="DefaultParagraphFont"/>
    <w:link w:val="Title"/>
    <w:uiPriority w:val="10"/>
    <w:rsid w:val="005E565D"/>
    <w:rPr>
      <w:rFonts w:ascii="Lato Black" w:eastAsiaTheme="majorEastAsia" w:hAnsi="Lato Black" w:cstheme="majorBidi"/>
      <w:color w:val="193E72"/>
      <w:spacing w:val="-10"/>
      <w:kern w:val="28"/>
      <w:sz w:val="72"/>
      <w:szCs w:val="56"/>
    </w:rPr>
  </w:style>
  <w:style w:type="paragraph" w:styleId="Subtitle">
    <w:name w:val="Subtitle"/>
    <w:basedOn w:val="Normal"/>
    <w:next w:val="Normal"/>
    <w:link w:val="SubtitleChar"/>
    <w:uiPriority w:val="11"/>
    <w:rsid w:val="00E3346E"/>
    <w:pPr>
      <w:numPr>
        <w:ilvl w:val="1"/>
      </w:numPr>
    </w:pPr>
    <w:rPr>
      <w:rFonts w:eastAsiaTheme="majorEastAsia" w:cstheme="majorBidi"/>
      <w:color w:val="6E6E67" w:themeColor="text1" w:themeTint="A6"/>
      <w:spacing w:val="15"/>
      <w:sz w:val="28"/>
      <w:szCs w:val="28"/>
    </w:rPr>
  </w:style>
  <w:style w:type="character" w:customStyle="1" w:styleId="SubtitleChar">
    <w:name w:val="Subtitle Char"/>
    <w:basedOn w:val="DefaultParagraphFont"/>
    <w:link w:val="Subtitle"/>
    <w:uiPriority w:val="11"/>
    <w:rsid w:val="00E3346E"/>
    <w:rPr>
      <w:rFonts w:eastAsiaTheme="majorEastAsia" w:cstheme="majorBidi"/>
      <w:color w:val="6E6E67" w:themeColor="text1" w:themeTint="A6"/>
      <w:spacing w:val="15"/>
      <w:sz w:val="28"/>
      <w:szCs w:val="28"/>
    </w:rPr>
  </w:style>
  <w:style w:type="paragraph" w:styleId="Quote">
    <w:name w:val="Quote"/>
    <w:basedOn w:val="Normal"/>
    <w:next w:val="Normal"/>
    <w:link w:val="QuoteChar"/>
    <w:uiPriority w:val="29"/>
    <w:qFormat/>
    <w:rsid w:val="00DC00BF"/>
    <w:pPr>
      <w:spacing w:before="160"/>
      <w:jc w:val="center"/>
    </w:pPr>
    <w:rPr>
      <w:i/>
      <w:iCs/>
      <w:color w:val="575752" w:themeColor="text1" w:themeTint="BF"/>
    </w:rPr>
  </w:style>
  <w:style w:type="character" w:customStyle="1" w:styleId="QuoteChar">
    <w:name w:val="Quote Char"/>
    <w:basedOn w:val="DefaultParagraphFont"/>
    <w:link w:val="Quote"/>
    <w:uiPriority w:val="29"/>
    <w:rsid w:val="00DC00BF"/>
    <w:rPr>
      <w:rFonts w:ascii="Lato" w:hAnsi="Lato"/>
      <w:i/>
      <w:iCs/>
      <w:color w:val="575752" w:themeColor="text1" w:themeTint="BF"/>
    </w:rPr>
  </w:style>
  <w:style w:type="paragraph" w:styleId="ListParagraph">
    <w:name w:val="List Paragraph"/>
    <w:aliases w:val="Short bullets"/>
    <w:basedOn w:val="Normal"/>
    <w:link w:val="ListParagraphChar"/>
    <w:autoRedefine/>
    <w:uiPriority w:val="2"/>
    <w:qFormat/>
    <w:rsid w:val="00343499"/>
    <w:pPr>
      <w:numPr>
        <w:numId w:val="3"/>
      </w:numPr>
      <w:contextualSpacing/>
    </w:pPr>
  </w:style>
  <w:style w:type="character" w:styleId="IntenseEmphasis">
    <w:name w:val="Intense Emphasis"/>
    <w:basedOn w:val="DefaultParagraphFont"/>
    <w:uiPriority w:val="21"/>
    <w:rsid w:val="00E3346E"/>
    <w:rPr>
      <w:i/>
      <w:iCs/>
      <w:color w:val="D02A18" w:themeColor="accent1" w:themeShade="BF"/>
    </w:rPr>
  </w:style>
  <w:style w:type="paragraph" w:styleId="IntenseQuote">
    <w:name w:val="Intense Quote"/>
    <w:basedOn w:val="Normal"/>
    <w:next w:val="Normal"/>
    <w:link w:val="IntenseQuoteChar"/>
    <w:uiPriority w:val="30"/>
    <w:rsid w:val="00E3346E"/>
    <w:pPr>
      <w:pBdr>
        <w:top w:val="single" w:sz="4" w:space="10" w:color="D02A18" w:themeColor="accent1" w:themeShade="BF"/>
        <w:bottom w:val="single" w:sz="4" w:space="10" w:color="D02A18" w:themeColor="accent1" w:themeShade="BF"/>
      </w:pBdr>
      <w:spacing w:before="360" w:after="360"/>
      <w:ind w:left="864" w:right="864"/>
      <w:jc w:val="center"/>
    </w:pPr>
    <w:rPr>
      <w:i/>
      <w:iCs/>
      <w:color w:val="D02A18" w:themeColor="accent1" w:themeShade="BF"/>
    </w:rPr>
  </w:style>
  <w:style w:type="character" w:customStyle="1" w:styleId="IntenseQuoteChar">
    <w:name w:val="Intense Quote Char"/>
    <w:basedOn w:val="DefaultParagraphFont"/>
    <w:link w:val="IntenseQuote"/>
    <w:uiPriority w:val="30"/>
    <w:rsid w:val="00E3346E"/>
    <w:rPr>
      <w:i/>
      <w:iCs/>
      <w:color w:val="D02A18" w:themeColor="accent1" w:themeShade="BF"/>
    </w:rPr>
  </w:style>
  <w:style w:type="character" w:styleId="IntenseReference">
    <w:name w:val="Intense Reference"/>
    <w:basedOn w:val="DefaultParagraphFont"/>
    <w:uiPriority w:val="32"/>
    <w:rsid w:val="00E3346E"/>
    <w:rPr>
      <w:b/>
      <w:bCs/>
      <w:smallCaps/>
      <w:color w:val="D02A18" w:themeColor="accent1" w:themeShade="BF"/>
      <w:spacing w:val="5"/>
    </w:rPr>
  </w:style>
  <w:style w:type="paragraph" w:styleId="Header">
    <w:name w:val="header"/>
    <w:basedOn w:val="Normal"/>
    <w:link w:val="HeaderChar"/>
    <w:uiPriority w:val="99"/>
    <w:unhideWhenUsed/>
    <w:rsid w:val="00E33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46E"/>
  </w:style>
  <w:style w:type="paragraph" w:styleId="Footer">
    <w:name w:val="footer"/>
    <w:basedOn w:val="Normal"/>
    <w:link w:val="FooterChar"/>
    <w:uiPriority w:val="99"/>
    <w:unhideWhenUsed/>
    <w:rsid w:val="00E33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46E"/>
  </w:style>
  <w:style w:type="paragraph" w:styleId="NoSpacing">
    <w:name w:val="No Spacing"/>
    <w:link w:val="NoSpacingChar"/>
    <w:uiPriority w:val="99"/>
    <w:rsid w:val="00952AF1"/>
    <w:pPr>
      <w:spacing w:after="0" w:line="240" w:lineRule="auto"/>
    </w:pPr>
    <w:rPr>
      <w:rFonts w:ascii="Lato" w:hAnsi="Lato"/>
    </w:rPr>
  </w:style>
  <w:style w:type="paragraph" w:customStyle="1" w:styleId="Longbullets">
    <w:name w:val="Long bullets"/>
    <w:basedOn w:val="ListParagraph"/>
    <w:link w:val="LongbulletsChar"/>
    <w:uiPriority w:val="3"/>
    <w:qFormat/>
    <w:rsid w:val="00EE4ABA"/>
    <w:pPr>
      <w:ind w:left="714" w:hanging="357"/>
      <w:contextualSpacing w:val="0"/>
    </w:pPr>
  </w:style>
  <w:style w:type="character" w:customStyle="1" w:styleId="ListParagraphChar">
    <w:name w:val="List Paragraph Char"/>
    <w:aliases w:val="Short bullets Char"/>
    <w:basedOn w:val="DefaultParagraphFont"/>
    <w:link w:val="ListParagraph"/>
    <w:uiPriority w:val="2"/>
    <w:rsid w:val="00C00750"/>
    <w:rPr>
      <w:rFonts w:ascii="Lato" w:hAnsi="Lato"/>
    </w:rPr>
  </w:style>
  <w:style w:type="character" w:customStyle="1" w:styleId="LongbulletsChar">
    <w:name w:val="Long bullets Char"/>
    <w:basedOn w:val="ListParagraphChar"/>
    <w:link w:val="Longbullets"/>
    <w:uiPriority w:val="3"/>
    <w:rsid w:val="004C1E94"/>
    <w:rPr>
      <w:rFonts w:ascii="Lato" w:hAnsi="Lato"/>
    </w:rPr>
  </w:style>
  <w:style w:type="paragraph" w:customStyle="1" w:styleId="Shortnumbered">
    <w:name w:val="Short numbered"/>
    <w:basedOn w:val="ListParagraph"/>
    <w:link w:val="ShortnumberedChar"/>
    <w:uiPriority w:val="3"/>
    <w:qFormat/>
    <w:rsid w:val="003273E0"/>
    <w:pPr>
      <w:numPr>
        <w:numId w:val="4"/>
      </w:numPr>
    </w:pPr>
  </w:style>
  <w:style w:type="character" w:customStyle="1" w:styleId="ShortnumberedChar">
    <w:name w:val="Short numbered Char"/>
    <w:basedOn w:val="DefaultParagraphFont"/>
    <w:link w:val="Shortnumbered"/>
    <w:uiPriority w:val="3"/>
    <w:rsid w:val="004C1E94"/>
    <w:rPr>
      <w:rFonts w:ascii="Lato" w:hAnsi="Lato"/>
    </w:rPr>
  </w:style>
  <w:style w:type="paragraph" w:customStyle="1" w:styleId="Longnumbered">
    <w:name w:val="Long numbered"/>
    <w:basedOn w:val="Shortnumbered"/>
    <w:link w:val="LongnumberedChar"/>
    <w:uiPriority w:val="3"/>
    <w:qFormat/>
    <w:rsid w:val="003273E0"/>
    <w:pPr>
      <w:contextualSpacing w:val="0"/>
    </w:pPr>
  </w:style>
  <w:style w:type="character" w:customStyle="1" w:styleId="LongnumberedChar">
    <w:name w:val="Long numbered Char"/>
    <w:basedOn w:val="ShortnumberedChar"/>
    <w:link w:val="Longnumbered"/>
    <w:uiPriority w:val="3"/>
    <w:rsid w:val="004C1E94"/>
    <w:rPr>
      <w:rFonts w:ascii="Lato" w:hAnsi="Lato"/>
    </w:rPr>
  </w:style>
  <w:style w:type="table" w:styleId="TableGrid">
    <w:name w:val="Table Grid"/>
    <w:basedOn w:val="TableNormal"/>
    <w:uiPriority w:val="39"/>
    <w:rsid w:val="00327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273E0"/>
    <w:pPr>
      <w:spacing w:after="0" w:line="240" w:lineRule="auto"/>
    </w:pPr>
    <w:tblPr>
      <w:tblStyleRowBandSize w:val="1"/>
      <w:tblStyleColBandSize w:val="1"/>
      <w:tblBorders>
        <w:top w:val="single" w:sz="4" w:space="0" w:color="1D1D1B" w:themeColor="text1"/>
        <w:left w:val="single" w:sz="4" w:space="0" w:color="1D1D1B" w:themeColor="text1"/>
        <w:bottom w:val="single" w:sz="4" w:space="0" w:color="1D1D1B" w:themeColor="text1"/>
        <w:right w:val="single" w:sz="4" w:space="0" w:color="1D1D1B" w:themeColor="text1"/>
      </w:tblBorders>
    </w:tblPr>
    <w:tblStylePr w:type="firstRow">
      <w:rPr>
        <w:b/>
        <w:bCs/>
        <w:color w:val="FFFFFF" w:themeColor="background1"/>
      </w:rPr>
      <w:tblPr/>
      <w:tcPr>
        <w:shd w:val="clear" w:color="auto" w:fill="1D1D1B" w:themeFill="text1"/>
      </w:tcPr>
    </w:tblStylePr>
    <w:tblStylePr w:type="lastRow">
      <w:rPr>
        <w:b/>
        <w:bCs/>
      </w:rPr>
      <w:tblPr/>
      <w:tcPr>
        <w:tcBorders>
          <w:top w:val="double" w:sz="4" w:space="0" w:color="1D1D1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1D1B" w:themeColor="text1"/>
          <w:right w:val="single" w:sz="4" w:space="0" w:color="1D1D1B" w:themeColor="text1"/>
        </w:tcBorders>
      </w:tcPr>
    </w:tblStylePr>
    <w:tblStylePr w:type="band1Horz">
      <w:tblPr/>
      <w:tcPr>
        <w:tcBorders>
          <w:top w:val="single" w:sz="4" w:space="0" w:color="1D1D1B" w:themeColor="text1"/>
          <w:bottom w:val="single" w:sz="4" w:space="0" w:color="1D1D1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1D1B" w:themeColor="text1"/>
          <w:left w:val="nil"/>
        </w:tcBorders>
      </w:tcPr>
    </w:tblStylePr>
    <w:tblStylePr w:type="swCell">
      <w:tblPr/>
      <w:tcPr>
        <w:tcBorders>
          <w:top w:val="double" w:sz="4" w:space="0" w:color="1D1D1B" w:themeColor="text1"/>
          <w:right w:val="nil"/>
        </w:tcBorders>
      </w:tcPr>
    </w:tblStylePr>
  </w:style>
  <w:style w:type="table" w:styleId="GridTable4">
    <w:name w:val="Grid Table 4"/>
    <w:aliases w:val="HRC-DDR table"/>
    <w:basedOn w:val="TableNormal"/>
    <w:uiPriority w:val="49"/>
    <w:rsid w:val="009002AD"/>
    <w:pPr>
      <w:spacing w:line="240" w:lineRule="auto"/>
    </w:pPr>
    <w:rPr>
      <w:rFonts w:ascii="Lato" w:hAnsi="Lato"/>
      <w:color w:val="1D1D1B"/>
    </w:rPr>
    <w:tblPr>
      <w:tblStyleRowBandSize w:val="1"/>
      <w:tblStyleColBandSize w:val="1"/>
      <w:tblBorders>
        <w:top w:val="single" w:sz="4" w:space="0" w:color="7A7A72" w:themeColor="text1" w:themeTint="99"/>
        <w:left w:val="single" w:sz="4" w:space="0" w:color="7A7A72" w:themeColor="text1" w:themeTint="99"/>
        <w:bottom w:val="single" w:sz="4" w:space="0" w:color="7A7A72" w:themeColor="text1" w:themeTint="99"/>
        <w:right w:val="single" w:sz="4" w:space="0" w:color="7A7A72" w:themeColor="text1" w:themeTint="99"/>
        <w:insideH w:val="single" w:sz="4" w:space="0" w:color="7A7A72" w:themeColor="text1" w:themeTint="99"/>
        <w:insideV w:val="single" w:sz="4" w:space="0" w:color="7A7A72" w:themeColor="text1" w:themeTint="99"/>
      </w:tblBorders>
    </w:tblPr>
    <w:tblStylePr w:type="firstRow">
      <w:pPr>
        <w:wordWrap/>
        <w:spacing w:afterLines="0" w:after="160" w:afterAutospacing="0"/>
      </w:pPr>
      <w:rPr>
        <w:rFonts w:ascii="Lato Light" w:hAnsi="Lato Light"/>
        <w:b/>
        <w:bCs/>
        <w:color w:val="FFFFFF" w:themeColor="background1"/>
        <w:sz w:val="24"/>
      </w:rPr>
      <w:tblPr/>
      <w:tcPr>
        <w:shd w:val="clear" w:color="auto" w:fill="193E72"/>
      </w:tcPr>
    </w:tblStylePr>
    <w:tblStylePr w:type="lastRow">
      <w:rPr>
        <w:b/>
        <w:bCs/>
      </w:rPr>
      <w:tblPr/>
      <w:tcPr>
        <w:tcBorders>
          <w:top w:val="double" w:sz="4" w:space="0" w:color="1D1D1B" w:themeColor="text1"/>
        </w:tcBorders>
      </w:tcPr>
    </w:tblStylePr>
    <w:tblStylePr w:type="firstCol">
      <w:rPr>
        <w:b w:val="0"/>
        <w:bCs/>
      </w:rPr>
    </w:tblStylePr>
    <w:tblStylePr w:type="lastCol">
      <w:rPr>
        <w:b w:val="0"/>
        <w:bCs/>
      </w:rPr>
    </w:tblStylePr>
  </w:style>
  <w:style w:type="table" w:styleId="GridTable4-Accent1">
    <w:name w:val="Grid Table 4 Accent 1"/>
    <w:basedOn w:val="TableNormal"/>
    <w:uiPriority w:val="49"/>
    <w:rsid w:val="003273E0"/>
    <w:pPr>
      <w:spacing w:after="0" w:line="240" w:lineRule="auto"/>
    </w:pPr>
    <w:tblPr>
      <w:tblStyleRowBandSize w:val="1"/>
      <w:tblStyleColBandSize w:val="1"/>
      <w:tblBorders>
        <w:top w:val="single" w:sz="4" w:space="0" w:color="F29D94" w:themeColor="accent1" w:themeTint="99"/>
        <w:left w:val="single" w:sz="4" w:space="0" w:color="F29D94" w:themeColor="accent1" w:themeTint="99"/>
        <w:bottom w:val="single" w:sz="4" w:space="0" w:color="F29D94" w:themeColor="accent1" w:themeTint="99"/>
        <w:right w:val="single" w:sz="4" w:space="0" w:color="F29D94" w:themeColor="accent1" w:themeTint="99"/>
        <w:insideH w:val="single" w:sz="4" w:space="0" w:color="F29D94" w:themeColor="accent1" w:themeTint="99"/>
        <w:insideV w:val="single" w:sz="4" w:space="0" w:color="F29D94" w:themeColor="accent1" w:themeTint="99"/>
      </w:tblBorders>
    </w:tblPr>
    <w:tblStylePr w:type="firstRow">
      <w:rPr>
        <w:b/>
        <w:bCs/>
        <w:color w:val="FFFFFF" w:themeColor="background1"/>
      </w:rPr>
      <w:tblPr/>
      <w:tcPr>
        <w:tcBorders>
          <w:top w:val="single" w:sz="4" w:space="0" w:color="EA5D4E" w:themeColor="accent1"/>
          <w:left w:val="single" w:sz="4" w:space="0" w:color="EA5D4E" w:themeColor="accent1"/>
          <w:bottom w:val="single" w:sz="4" w:space="0" w:color="EA5D4E" w:themeColor="accent1"/>
          <w:right w:val="single" w:sz="4" w:space="0" w:color="EA5D4E" w:themeColor="accent1"/>
          <w:insideH w:val="nil"/>
          <w:insideV w:val="nil"/>
        </w:tcBorders>
        <w:shd w:val="clear" w:color="auto" w:fill="EA5D4E" w:themeFill="accent1"/>
      </w:tcPr>
    </w:tblStylePr>
    <w:tblStylePr w:type="lastRow">
      <w:rPr>
        <w:b/>
        <w:bCs/>
      </w:rPr>
      <w:tblPr/>
      <w:tcPr>
        <w:tcBorders>
          <w:top w:val="double" w:sz="4" w:space="0" w:color="EA5D4E" w:themeColor="accent1"/>
        </w:tcBorders>
      </w:tcPr>
    </w:tblStylePr>
    <w:tblStylePr w:type="firstCol">
      <w:rPr>
        <w:b/>
        <w:bCs/>
      </w:rPr>
    </w:tblStylePr>
    <w:tblStylePr w:type="lastCol">
      <w:rPr>
        <w:b/>
        <w:bCs/>
      </w:rPr>
    </w:tblStylePr>
    <w:tblStylePr w:type="band1Vert">
      <w:tblPr/>
      <w:tcPr>
        <w:shd w:val="clear" w:color="auto" w:fill="FADEDB" w:themeFill="accent1" w:themeFillTint="33"/>
      </w:tcPr>
    </w:tblStylePr>
    <w:tblStylePr w:type="band1Horz">
      <w:tblPr/>
      <w:tcPr>
        <w:shd w:val="clear" w:color="auto" w:fill="FADEDB" w:themeFill="accent1" w:themeFillTint="33"/>
      </w:tcPr>
    </w:tblStylePr>
  </w:style>
  <w:style w:type="table" w:styleId="GridTable5Dark">
    <w:name w:val="Grid Table 5 Dark"/>
    <w:basedOn w:val="TableNormal"/>
    <w:uiPriority w:val="50"/>
    <w:rsid w:val="003273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C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1D1B"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1D1B"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1D1B"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1D1B" w:themeFill="text1"/>
      </w:tcPr>
    </w:tblStylePr>
    <w:tblStylePr w:type="band1Vert">
      <w:tblPr/>
      <w:tcPr>
        <w:shd w:val="clear" w:color="auto" w:fill="A7A7A0" w:themeFill="text1" w:themeFillTint="66"/>
      </w:tcPr>
    </w:tblStylePr>
    <w:tblStylePr w:type="band1Horz">
      <w:tblPr/>
      <w:tcPr>
        <w:shd w:val="clear" w:color="auto" w:fill="A7A7A0" w:themeFill="text1" w:themeFillTint="66"/>
      </w:tcPr>
    </w:tblStylePr>
  </w:style>
  <w:style w:type="table" w:styleId="ListTable4-Accent1">
    <w:name w:val="List Table 4 Accent 1"/>
    <w:basedOn w:val="TableNormal"/>
    <w:uiPriority w:val="49"/>
    <w:rsid w:val="003273E0"/>
    <w:pPr>
      <w:spacing w:after="0" w:line="240" w:lineRule="auto"/>
    </w:pPr>
    <w:tblPr>
      <w:tblStyleRowBandSize w:val="1"/>
      <w:tblStyleColBandSize w:val="1"/>
      <w:tblBorders>
        <w:top w:val="single" w:sz="4" w:space="0" w:color="F29D94" w:themeColor="accent1" w:themeTint="99"/>
        <w:left w:val="single" w:sz="4" w:space="0" w:color="F29D94" w:themeColor="accent1" w:themeTint="99"/>
        <w:bottom w:val="single" w:sz="4" w:space="0" w:color="F29D94" w:themeColor="accent1" w:themeTint="99"/>
        <w:right w:val="single" w:sz="4" w:space="0" w:color="F29D94" w:themeColor="accent1" w:themeTint="99"/>
        <w:insideH w:val="single" w:sz="4" w:space="0" w:color="F29D94" w:themeColor="accent1" w:themeTint="99"/>
      </w:tblBorders>
    </w:tblPr>
    <w:tblStylePr w:type="firstRow">
      <w:rPr>
        <w:b/>
        <w:bCs/>
        <w:color w:val="FFFFFF" w:themeColor="background1"/>
      </w:rPr>
      <w:tblPr/>
      <w:tcPr>
        <w:tcBorders>
          <w:top w:val="single" w:sz="4" w:space="0" w:color="EA5D4E" w:themeColor="accent1"/>
          <w:left w:val="single" w:sz="4" w:space="0" w:color="EA5D4E" w:themeColor="accent1"/>
          <w:bottom w:val="single" w:sz="4" w:space="0" w:color="EA5D4E" w:themeColor="accent1"/>
          <w:right w:val="single" w:sz="4" w:space="0" w:color="EA5D4E" w:themeColor="accent1"/>
          <w:insideH w:val="nil"/>
        </w:tcBorders>
        <w:shd w:val="clear" w:color="auto" w:fill="EA5D4E" w:themeFill="accent1"/>
      </w:tcPr>
    </w:tblStylePr>
    <w:tblStylePr w:type="lastRow">
      <w:rPr>
        <w:b/>
        <w:bCs/>
      </w:rPr>
      <w:tblPr/>
      <w:tcPr>
        <w:tcBorders>
          <w:top w:val="double" w:sz="4" w:space="0" w:color="F29D94" w:themeColor="accent1" w:themeTint="99"/>
        </w:tcBorders>
      </w:tcPr>
    </w:tblStylePr>
    <w:tblStylePr w:type="firstCol">
      <w:rPr>
        <w:b/>
        <w:bCs/>
      </w:rPr>
    </w:tblStylePr>
    <w:tblStylePr w:type="lastCol">
      <w:rPr>
        <w:b/>
        <w:bCs/>
      </w:rPr>
    </w:tblStylePr>
    <w:tblStylePr w:type="band1Vert">
      <w:tblPr/>
      <w:tcPr>
        <w:shd w:val="clear" w:color="auto" w:fill="FADEDB" w:themeFill="accent1" w:themeFillTint="33"/>
      </w:tcPr>
    </w:tblStylePr>
    <w:tblStylePr w:type="band1Horz">
      <w:tblPr/>
      <w:tcPr>
        <w:shd w:val="clear" w:color="auto" w:fill="FADEDB" w:themeFill="accent1" w:themeFillTint="33"/>
      </w:tcPr>
    </w:tblStylePr>
  </w:style>
  <w:style w:type="character" w:customStyle="1" w:styleId="NoSpacingChar">
    <w:name w:val="No Spacing Char"/>
    <w:basedOn w:val="DefaultParagraphFont"/>
    <w:link w:val="NoSpacing"/>
    <w:uiPriority w:val="99"/>
    <w:rsid w:val="00C00750"/>
    <w:rPr>
      <w:rFonts w:ascii="Lato" w:hAnsi="Lato"/>
    </w:rPr>
  </w:style>
  <w:style w:type="paragraph" w:styleId="TOC1">
    <w:name w:val="toc 1"/>
    <w:basedOn w:val="Normal"/>
    <w:next w:val="Normal"/>
    <w:autoRedefine/>
    <w:uiPriority w:val="39"/>
    <w:unhideWhenUsed/>
    <w:rsid w:val="003A0A63"/>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3A0A63"/>
    <w:pPr>
      <w:spacing w:before="120" w:after="0"/>
      <w:ind w:left="240"/>
    </w:pPr>
    <w:rPr>
      <w:rFonts w:asciiTheme="minorHAnsi" w:hAnsiTheme="minorHAnsi"/>
      <w:i/>
      <w:iCs/>
      <w:sz w:val="20"/>
      <w:szCs w:val="20"/>
    </w:rPr>
  </w:style>
  <w:style w:type="paragraph" w:styleId="TOC3">
    <w:name w:val="toc 3"/>
    <w:basedOn w:val="Normal"/>
    <w:next w:val="Normal"/>
    <w:autoRedefine/>
    <w:uiPriority w:val="39"/>
    <w:unhideWhenUsed/>
    <w:rsid w:val="003A0A63"/>
    <w:pPr>
      <w:spacing w:after="0"/>
      <w:ind w:left="480"/>
    </w:pPr>
    <w:rPr>
      <w:rFonts w:asciiTheme="minorHAnsi" w:hAnsiTheme="minorHAnsi"/>
      <w:sz w:val="20"/>
      <w:szCs w:val="20"/>
    </w:rPr>
  </w:style>
  <w:style w:type="paragraph" w:styleId="TOC4">
    <w:name w:val="toc 4"/>
    <w:basedOn w:val="Normal"/>
    <w:next w:val="Normal"/>
    <w:autoRedefine/>
    <w:uiPriority w:val="39"/>
    <w:unhideWhenUsed/>
    <w:rsid w:val="003A0A63"/>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3A0A63"/>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3A0A63"/>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3A0A63"/>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3A0A63"/>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3A0A63"/>
    <w:pPr>
      <w:spacing w:after="0"/>
      <w:ind w:left="1920"/>
    </w:pPr>
    <w:rPr>
      <w:rFonts w:asciiTheme="minorHAnsi" w:hAnsiTheme="minorHAnsi"/>
      <w:sz w:val="20"/>
      <w:szCs w:val="20"/>
    </w:rPr>
  </w:style>
  <w:style w:type="character" w:styleId="Hyperlink">
    <w:name w:val="Hyperlink"/>
    <w:basedOn w:val="DefaultParagraphFont"/>
    <w:uiPriority w:val="99"/>
    <w:unhideWhenUsed/>
    <w:rsid w:val="003A0A63"/>
    <w:rPr>
      <w:color w:val="475989" w:themeColor="hyperlink"/>
      <w:u w:val="single"/>
    </w:rPr>
  </w:style>
  <w:style w:type="paragraph" w:styleId="TOCHeading">
    <w:name w:val="TOC Heading"/>
    <w:basedOn w:val="Heading1"/>
    <w:next w:val="Normal"/>
    <w:uiPriority w:val="39"/>
    <w:unhideWhenUsed/>
    <w:rsid w:val="00682805"/>
    <w:pPr>
      <w:spacing w:after="0" w:line="259" w:lineRule="auto"/>
      <w:outlineLvl w:val="9"/>
    </w:pPr>
    <w:rPr>
      <w:rFonts w:asciiTheme="majorHAnsi" w:hAnsiTheme="majorHAnsi"/>
      <w:color w:val="D02A18" w:themeColor="accent1" w:themeShade="BF"/>
      <w:kern w:val="0"/>
      <w:sz w:val="32"/>
      <w:szCs w:val="32"/>
      <w:lang w:eastAsia="en-GB"/>
      <w14:ligatures w14:val="none"/>
    </w:rPr>
  </w:style>
  <w:style w:type="paragraph" w:customStyle="1" w:styleId="Numberedparagraphs">
    <w:name w:val="Numbered paragraphs"/>
    <w:link w:val="NumberedparagraphsChar"/>
    <w:autoRedefine/>
    <w:uiPriority w:val="4"/>
    <w:qFormat/>
    <w:rsid w:val="004F7A28"/>
    <w:pPr>
      <w:numPr>
        <w:numId w:val="12"/>
      </w:numPr>
      <w:ind w:left="0" w:hanging="426"/>
    </w:pPr>
    <w:rPr>
      <w:rFonts w:ascii="Lato" w:hAnsi="Lato"/>
      <w:color w:val="1D1D1B"/>
    </w:rPr>
  </w:style>
  <w:style w:type="character" w:customStyle="1" w:styleId="NumberedparagraphsChar">
    <w:name w:val="Numbered paragraphs Char"/>
    <w:basedOn w:val="ShortnumberedChar"/>
    <w:link w:val="Numberedparagraphs"/>
    <w:uiPriority w:val="4"/>
    <w:rsid w:val="004F7A28"/>
    <w:rPr>
      <w:rFonts w:ascii="Lato" w:hAnsi="Lato"/>
      <w:color w:val="1D1D1B"/>
    </w:rPr>
  </w:style>
  <w:style w:type="character" w:styleId="UnresolvedMention">
    <w:name w:val="Unresolved Mention"/>
    <w:basedOn w:val="DefaultParagraphFont"/>
    <w:uiPriority w:val="99"/>
    <w:semiHidden/>
    <w:unhideWhenUsed/>
    <w:rsid w:val="00A9400B"/>
    <w:rPr>
      <w:color w:val="605E5C"/>
      <w:shd w:val="clear" w:color="auto" w:fill="E1DFDD"/>
    </w:rPr>
  </w:style>
  <w:style w:type="character" w:styleId="FollowedHyperlink">
    <w:name w:val="FollowedHyperlink"/>
    <w:basedOn w:val="DefaultParagraphFont"/>
    <w:uiPriority w:val="99"/>
    <w:semiHidden/>
    <w:unhideWhenUsed/>
    <w:rsid w:val="002F5E33"/>
    <w:rPr>
      <w:color w:val="8482BE" w:themeColor="followedHyperlink"/>
      <w:u w:val="single"/>
    </w:rPr>
  </w:style>
  <w:style w:type="character" w:styleId="CommentReference">
    <w:name w:val="annotation reference"/>
    <w:basedOn w:val="DefaultParagraphFont"/>
    <w:uiPriority w:val="99"/>
    <w:semiHidden/>
    <w:unhideWhenUsed/>
    <w:rsid w:val="00F3384F"/>
    <w:rPr>
      <w:sz w:val="16"/>
      <w:szCs w:val="16"/>
    </w:rPr>
  </w:style>
  <w:style w:type="paragraph" w:styleId="CommentText">
    <w:name w:val="annotation text"/>
    <w:basedOn w:val="Normal"/>
    <w:link w:val="CommentTextChar"/>
    <w:uiPriority w:val="99"/>
    <w:unhideWhenUsed/>
    <w:rsid w:val="00F3384F"/>
    <w:pPr>
      <w:spacing w:line="240" w:lineRule="auto"/>
    </w:pPr>
    <w:rPr>
      <w:sz w:val="20"/>
      <w:szCs w:val="20"/>
    </w:rPr>
  </w:style>
  <w:style w:type="character" w:customStyle="1" w:styleId="CommentTextChar">
    <w:name w:val="Comment Text Char"/>
    <w:basedOn w:val="DefaultParagraphFont"/>
    <w:link w:val="CommentText"/>
    <w:uiPriority w:val="99"/>
    <w:rsid w:val="00F3384F"/>
    <w:rPr>
      <w:rFonts w:ascii="Lato" w:hAnsi="Lato"/>
      <w:color w:val="1D1D1B"/>
      <w:sz w:val="20"/>
      <w:szCs w:val="20"/>
    </w:rPr>
  </w:style>
  <w:style w:type="paragraph" w:styleId="CommentSubject">
    <w:name w:val="annotation subject"/>
    <w:basedOn w:val="CommentText"/>
    <w:next w:val="CommentText"/>
    <w:link w:val="CommentSubjectChar"/>
    <w:uiPriority w:val="99"/>
    <w:semiHidden/>
    <w:unhideWhenUsed/>
    <w:rsid w:val="00F3384F"/>
    <w:rPr>
      <w:b/>
      <w:bCs/>
    </w:rPr>
  </w:style>
  <w:style w:type="character" w:customStyle="1" w:styleId="CommentSubjectChar">
    <w:name w:val="Comment Subject Char"/>
    <w:basedOn w:val="CommentTextChar"/>
    <w:link w:val="CommentSubject"/>
    <w:uiPriority w:val="99"/>
    <w:semiHidden/>
    <w:rsid w:val="00F3384F"/>
    <w:rPr>
      <w:rFonts w:ascii="Lato" w:hAnsi="Lato"/>
      <w:b/>
      <w:bCs/>
      <w:color w:val="1D1D1B"/>
      <w:sz w:val="20"/>
      <w:szCs w:val="20"/>
    </w:rPr>
  </w:style>
  <w:style w:type="paragraph" w:styleId="Revision">
    <w:name w:val="Revision"/>
    <w:hidden/>
    <w:uiPriority w:val="99"/>
    <w:semiHidden/>
    <w:rsid w:val="001B24A1"/>
    <w:pPr>
      <w:spacing w:after="0" w:line="240" w:lineRule="auto"/>
    </w:pPr>
    <w:rPr>
      <w:rFonts w:ascii="Lato" w:hAnsi="Lato"/>
      <w:color w:val="1D1D1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38611">
      <w:bodyDiv w:val="1"/>
      <w:marLeft w:val="0"/>
      <w:marRight w:val="0"/>
      <w:marTop w:val="0"/>
      <w:marBottom w:val="0"/>
      <w:divBdr>
        <w:top w:val="none" w:sz="0" w:space="0" w:color="auto"/>
        <w:left w:val="none" w:sz="0" w:space="0" w:color="auto"/>
        <w:bottom w:val="none" w:sz="0" w:space="0" w:color="auto"/>
        <w:right w:val="none" w:sz="0" w:space="0" w:color="auto"/>
      </w:divBdr>
    </w:div>
    <w:div w:id="589580106">
      <w:bodyDiv w:val="1"/>
      <w:marLeft w:val="0"/>
      <w:marRight w:val="0"/>
      <w:marTop w:val="0"/>
      <w:marBottom w:val="0"/>
      <w:divBdr>
        <w:top w:val="none" w:sz="0" w:space="0" w:color="auto"/>
        <w:left w:val="none" w:sz="0" w:space="0" w:color="auto"/>
        <w:bottom w:val="none" w:sz="0" w:space="0" w:color="auto"/>
        <w:right w:val="none" w:sz="0" w:space="0" w:color="auto"/>
      </w:divBdr>
    </w:div>
    <w:div w:id="13389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TechDDR@uhb.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g\Downloads\HRC-DDR%20MD-TEC%20Word_no%20cover%20RGB%20landscape_Dec%202025.dotx" TargetMode="External"/></Relationships>
</file>

<file path=word/theme/theme1.xml><?xml version="1.0" encoding="utf-8"?>
<a:theme xmlns:a="http://schemas.openxmlformats.org/drawingml/2006/main" name="Office Theme">
  <a:themeElements>
    <a:clrScheme name="NIHR colours">
      <a:dk1>
        <a:srgbClr val="1D1D1B"/>
      </a:dk1>
      <a:lt1>
        <a:sysClr val="window" lastClr="FFFFFF"/>
      </a:lt1>
      <a:dk2>
        <a:srgbClr val="193E72"/>
      </a:dk2>
      <a:lt2>
        <a:srgbClr val="ACBCC3"/>
      </a:lt2>
      <a:accent1>
        <a:srgbClr val="EA5D4E"/>
      </a:accent1>
      <a:accent2>
        <a:srgbClr val="2DA9B0"/>
      </a:accent2>
      <a:accent3>
        <a:srgbClr val="46A86C"/>
      </a:accent3>
      <a:accent4>
        <a:srgbClr val="F29330"/>
      </a:accent4>
      <a:accent5>
        <a:srgbClr val="6667AD"/>
      </a:accent5>
      <a:accent6>
        <a:srgbClr val="FED47A"/>
      </a:accent6>
      <a:hlink>
        <a:srgbClr val="475989"/>
      </a:hlink>
      <a:folHlink>
        <a:srgbClr val="8482B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CC9C560DA6BB43AA1951AEBE0B1CB8" ma:contentTypeVersion="18" ma:contentTypeDescription="Create a new document." ma:contentTypeScope="" ma:versionID="05b1fdcd8ff31f877cdb7cde57a364a1">
  <xsd:schema xmlns:xsd="http://www.w3.org/2001/XMLSchema" xmlns:xs="http://www.w3.org/2001/XMLSchema" xmlns:p="http://schemas.microsoft.com/office/2006/metadata/properties" xmlns:ns1="http://schemas.microsoft.com/sharepoint/v3" xmlns:ns2="31173b3a-fcd6-4dc4-ad64-38c8d74578b1" xmlns:ns3="0d0d33fc-2907-4794-8f41-a12117d48004" targetNamespace="http://schemas.microsoft.com/office/2006/metadata/properties" ma:root="true" ma:fieldsID="4eaa35f525e5ae67d6721b9190180ec4" ns1:_="" ns2:_="" ns3:_="">
    <xsd:import namespace="http://schemas.microsoft.com/sharepoint/v3"/>
    <xsd:import namespace="31173b3a-fcd6-4dc4-ad64-38c8d74578b1"/>
    <xsd:import namespace="0d0d33fc-2907-4794-8f41-a12117d48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173b3a-fcd6-4dc4-ad64-38c8d7457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9857f0-10fd-43ab-b745-ab4a1064063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d33fc-2907-4794-8f41-a12117d48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8a8fc1-74d6-4ee3-823b-23dce6cee912}" ma:internalName="TaxCatchAll" ma:showField="CatchAllData" ma:web="0d0d33fc-2907-4794-8f41-a12117d48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173b3a-fcd6-4dc4-ad64-38c8d74578b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0d0d33fc-2907-4794-8f41-a12117d480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61E8-B0EF-4DD0-BE13-C1423382319B}">
  <ds:schemaRefs>
    <ds:schemaRef ds:uri="http://schemas.microsoft.com/sharepoint/v3/contenttype/forms"/>
  </ds:schemaRefs>
</ds:datastoreItem>
</file>

<file path=customXml/itemProps2.xml><?xml version="1.0" encoding="utf-8"?>
<ds:datastoreItem xmlns:ds="http://schemas.openxmlformats.org/officeDocument/2006/customXml" ds:itemID="{5B7D2C88-1CC8-43AA-BD64-57C84F7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173b3a-fcd6-4dc4-ad64-38c8d74578b1"/>
    <ds:schemaRef ds:uri="0d0d33fc-2907-4794-8f41-a12117d48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5EA60-E2A2-49D3-96D4-FF4E0E1C21C3}">
  <ds:schemaRefs>
    <ds:schemaRef ds:uri="http://purl.org/dc/terms/"/>
    <ds:schemaRef ds:uri="31173b3a-fcd6-4dc4-ad64-38c8d74578b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0d0d33fc-2907-4794-8f41-a12117d48004"/>
    <ds:schemaRef ds:uri="http://schemas.microsoft.com/sharepoint/v3"/>
  </ds:schemaRefs>
</ds:datastoreItem>
</file>

<file path=customXml/itemProps4.xml><?xml version="1.0" encoding="utf-8"?>
<ds:datastoreItem xmlns:ds="http://schemas.openxmlformats.org/officeDocument/2006/customXml" ds:itemID="{C9CAC567-2EC3-4609-827A-8D9BCB697E59}">
  <ds:schemaRefs>
    <ds:schemaRef ds:uri="http://schemas.openxmlformats.org/officeDocument/2006/bibliography"/>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HRC-DDR MD-TEC Word_no cover RGB landscape_Dec 2025</Template>
  <TotalTime>6</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Milligan</dc:creator>
  <cp:keywords/>
  <dc:description/>
  <cp:lastModifiedBy>Deborah Milligan</cp:lastModifiedBy>
  <cp:revision>6</cp:revision>
  <dcterms:created xsi:type="dcterms:W3CDTF">2026-01-15T13:20:00Z</dcterms:created>
  <dcterms:modified xsi:type="dcterms:W3CDTF">2026-01-20T10:35:00Z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0x0101006CCC9C560DA6BB43AA1951AEBE0B1CB8</vt:lpwstr>
  </property>
  <property fmtid="{D5CDD505-2E9C-101B-9397-08002B2CF9AE}" pid="3" name="MediaServiceImageTags">
    <vt:lpwstr/>
  </property>
  <property fmtid="{D5CDD505-2E9C-101B-9397-08002B2CF9AE}" pid="4" name="Order">
    <vt:r8>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